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FC3B" w14:textId="77777777" w:rsidR="009B4048" w:rsidRDefault="00982C6A" w:rsidP="007758A9">
      <w:pPr>
        <w:spacing w:after="0" w:line="240" w:lineRule="auto"/>
        <w:ind w:left="5760"/>
        <w:rPr>
          <w:rFonts w:ascii="Arial" w:hAnsi="Arial" w:cs="Arial"/>
          <w:b/>
          <w:sz w:val="24"/>
          <w:szCs w:val="24"/>
        </w:rPr>
      </w:pPr>
      <w:r>
        <w:rPr>
          <w:rFonts w:ascii="Arial" w:hAnsi="Arial" w:cs="Arial"/>
          <w:b/>
          <w:sz w:val="24"/>
          <w:szCs w:val="24"/>
        </w:rPr>
        <w:t xml:space="preserve">          </w:t>
      </w:r>
      <w:r w:rsidR="00355E78">
        <w:rPr>
          <w:rFonts w:ascii="Arial" w:hAnsi="Arial" w:cs="Arial"/>
          <w:b/>
          <w:sz w:val="24"/>
          <w:szCs w:val="24"/>
        </w:rPr>
        <w:t xml:space="preserve">    </w:t>
      </w:r>
      <w:r w:rsidR="003B7506">
        <w:rPr>
          <w:rFonts w:ascii="Arial" w:hAnsi="Arial" w:cs="Arial"/>
          <w:b/>
          <w:sz w:val="24"/>
          <w:szCs w:val="24"/>
        </w:rPr>
        <w:t xml:space="preserve">   </w:t>
      </w:r>
    </w:p>
    <w:p w14:paraId="705AF77A" w14:textId="77777777" w:rsidR="00CC61A2" w:rsidRDefault="00B82A9F" w:rsidP="006C5A04">
      <w:pPr>
        <w:jc w:val="cente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9F1D44">
        <w:rPr>
          <w:rFonts w:ascii="Arial" w:hAnsi="Arial" w:cs="Arial"/>
          <w:b/>
          <w:sz w:val="24"/>
          <w:szCs w:val="24"/>
        </w:rPr>
        <w:t xml:space="preserve">           </w:t>
      </w:r>
    </w:p>
    <w:p w14:paraId="2090A09B" w14:textId="6CD502FF" w:rsidR="000E3A13" w:rsidRDefault="006C5A04" w:rsidP="00CC61A2">
      <w:pPr>
        <w:rPr>
          <w:rFonts w:ascii="Arial" w:hAnsi="Arial" w:cs="Arial"/>
          <w:bCs/>
        </w:rPr>
      </w:pPr>
      <w:r w:rsidRPr="006C5A04">
        <w:rPr>
          <w:rFonts w:ascii="Arial" w:hAnsi="Arial" w:cs="Arial"/>
          <w:bCs/>
        </w:rPr>
        <w:t>Monday 12</w:t>
      </w:r>
      <w:r w:rsidRPr="006C5A04">
        <w:rPr>
          <w:rFonts w:ascii="Arial" w:hAnsi="Arial" w:cs="Arial"/>
          <w:bCs/>
          <w:vertAlign w:val="superscript"/>
        </w:rPr>
        <w:t>th</w:t>
      </w:r>
      <w:r w:rsidRPr="006C5A04">
        <w:rPr>
          <w:rFonts w:ascii="Arial" w:hAnsi="Arial" w:cs="Arial"/>
          <w:bCs/>
        </w:rPr>
        <w:t xml:space="preserve"> Janua</w:t>
      </w:r>
      <w:r w:rsidR="000E3A13">
        <w:rPr>
          <w:rFonts w:ascii="Arial" w:hAnsi="Arial" w:cs="Arial"/>
          <w:bCs/>
        </w:rPr>
        <w:t>ry</w:t>
      </w:r>
    </w:p>
    <w:p w14:paraId="0F632D6E" w14:textId="728CD9E8" w:rsidR="00845D89" w:rsidRPr="006C5A04" w:rsidRDefault="00B82A9F" w:rsidP="000E3A13">
      <w:pPr>
        <w:rPr>
          <w:rFonts w:ascii="Arial" w:hAnsi="Arial" w:cs="Arial"/>
          <w:bCs/>
        </w:rPr>
      </w:pPr>
      <w:r w:rsidRPr="006C5A04">
        <w:rPr>
          <w:rFonts w:ascii="Arial" w:hAnsi="Arial" w:cs="Arial"/>
          <w:bCs/>
        </w:rPr>
        <w:t>Dear Parents</w:t>
      </w:r>
      <w:r w:rsidR="006C5A04">
        <w:rPr>
          <w:rFonts w:ascii="Arial" w:hAnsi="Arial" w:cs="Arial"/>
          <w:bCs/>
        </w:rPr>
        <w:t>,</w:t>
      </w:r>
    </w:p>
    <w:p w14:paraId="5ACED90A" w14:textId="7DF317A6" w:rsidR="00B82A9F" w:rsidRPr="00B245BD" w:rsidRDefault="00B82A9F" w:rsidP="00B82A9F">
      <w:pPr>
        <w:jc w:val="both"/>
        <w:rPr>
          <w:rFonts w:ascii="Arial" w:hAnsi="Arial" w:cs="Arial"/>
        </w:rPr>
      </w:pPr>
      <w:r w:rsidRPr="00B245BD">
        <w:rPr>
          <w:rFonts w:ascii="Arial" w:hAnsi="Arial" w:cs="Arial"/>
        </w:rPr>
        <w:t>As you know, during 15</w:t>
      </w:r>
      <w:r w:rsidR="00CC61A2" w:rsidRPr="00CC61A2">
        <w:rPr>
          <w:rFonts w:ascii="Arial" w:hAnsi="Arial" w:cs="Arial"/>
          <w:vertAlign w:val="superscript"/>
        </w:rPr>
        <w:t>th</w:t>
      </w:r>
      <w:r w:rsidR="00CC61A2">
        <w:rPr>
          <w:rFonts w:ascii="Arial" w:hAnsi="Arial" w:cs="Arial"/>
        </w:rPr>
        <w:t xml:space="preserve"> and </w:t>
      </w:r>
      <w:r w:rsidRPr="00B245BD">
        <w:rPr>
          <w:rFonts w:ascii="Arial" w:hAnsi="Arial" w:cs="Arial"/>
        </w:rPr>
        <w:t>16</w:t>
      </w:r>
      <w:r w:rsidR="00CC61A2" w:rsidRPr="00CC61A2">
        <w:rPr>
          <w:rFonts w:ascii="Arial" w:hAnsi="Arial" w:cs="Arial"/>
          <w:vertAlign w:val="superscript"/>
        </w:rPr>
        <w:t>th</w:t>
      </w:r>
      <w:r w:rsidR="00CC61A2">
        <w:rPr>
          <w:rFonts w:ascii="Arial" w:hAnsi="Arial" w:cs="Arial"/>
        </w:rPr>
        <w:t xml:space="preserve"> </w:t>
      </w:r>
      <w:r w:rsidRPr="00B245BD">
        <w:rPr>
          <w:rFonts w:ascii="Arial" w:hAnsi="Arial" w:cs="Arial"/>
        </w:rPr>
        <w:t>November</w:t>
      </w:r>
      <w:r w:rsidR="00CC61A2">
        <w:rPr>
          <w:rFonts w:ascii="Arial" w:hAnsi="Arial" w:cs="Arial"/>
        </w:rPr>
        <w:t xml:space="preserve"> 2022</w:t>
      </w:r>
      <w:r w:rsidRPr="00B245BD">
        <w:rPr>
          <w:rFonts w:ascii="Arial" w:hAnsi="Arial" w:cs="Arial"/>
        </w:rPr>
        <w:t xml:space="preserve">, OFSTED inspectors visited the school, and we’d now like to share with you all the outcome of inspection and some key areas from the report. The full report </w:t>
      </w:r>
      <w:r w:rsidR="00CF6052">
        <w:rPr>
          <w:rFonts w:ascii="Arial" w:hAnsi="Arial" w:cs="Arial"/>
        </w:rPr>
        <w:t xml:space="preserve">will </w:t>
      </w:r>
      <w:r w:rsidRPr="00B245BD">
        <w:rPr>
          <w:rFonts w:ascii="Arial" w:hAnsi="Arial" w:cs="Arial"/>
        </w:rPr>
        <w:t>also</w:t>
      </w:r>
      <w:r w:rsidR="00CF6052">
        <w:rPr>
          <w:rFonts w:ascii="Arial" w:hAnsi="Arial" w:cs="Arial"/>
        </w:rPr>
        <w:t xml:space="preserve"> </w:t>
      </w:r>
      <w:r w:rsidR="00CC61A2">
        <w:rPr>
          <w:rFonts w:ascii="Arial" w:hAnsi="Arial" w:cs="Arial"/>
        </w:rPr>
        <w:t xml:space="preserve">be </w:t>
      </w:r>
      <w:r w:rsidR="00CC61A2" w:rsidRPr="00B245BD">
        <w:rPr>
          <w:rFonts w:ascii="Arial" w:hAnsi="Arial" w:cs="Arial"/>
        </w:rPr>
        <w:t>available</w:t>
      </w:r>
      <w:r w:rsidRPr="00B245BD">
        <w:rPr>
          <w:rFonts w:ascii="Arial" w:hAnsi="Arial" w:cs="Arial"/>
        </w:rPr>
        <w:t xml:space="preserve"> on the Ofsted </w:t>
      </w:r>
      <w:r w:rsidR="00CF6052">
        <w:rPr>
          <w:rFonts w:ascii="Arial" w:hAnsi="Arial" w:cs="Arial"/>
        </w:rPr>
        <w:t>and school website</w:t>
      </w:r>
      <w:r w:rsidRPr="00D043D8">
        <w:rPr>
          <w:rFonts w:ascii="Arial" w:hAnsi="Arial" w:cs="Arial"/>
        </w:rPr>
        <w:t>, and</w:t>
      </w:r>
      <w:r w:rsidRPr="00B245BD">
        <w:rPr>
          <w:rFonts w:ascii="Arial" w:hAnsi="Arial" w:cs="Arial"/>
        </w:rPr>
        <w:t xml:space="preserve"> I’m happy to talk through any aspect of it with you should you wish to do so.</w:t>
      </w:r>
    </w:p>
    <w:p w14:paraId="4C693D75" w14:textId="77777777" w:rsidR="00B82A9F" w:rsidRPr="00B245BD" w:rsidRDefault="00B82A9F" w:rsidP="00B82A9F">
      <w:pPr>
        <w:jc w:val="both"/>
        <w:rPr>
          <w:rFonts w:ascii="Arial" w:hAnsi="Arial" w:cs="Arial"/>
        </w:rPr>
      </w:pPr>
      <w:r w:rsidRPr="00B245BD">
        <w:rPr>
          <w:rFonts w:ascii="Arial" w:hAnsi="Arial" w:cs="Arial"/>
        </w:rPr>
        <w:t>Firstly, we’d like to praise the wonderful job the children did whilst having ‘the visitors’ in school. They showed the characteristic high standards of behaviour, attitude and engagement in their learning that is such an important part of our school, and I’m delighted that this was reflected in the report as you will see:</w:t>
      </w:r>
    </w:p>
    <w:p w14:paraId="7C678FC3" w14:textId="77777777" w:rsidR="00B82A9F" w:rsidRPr="00B245BD" w:rsidRDefault="00B82A9F" w:rsidP="00B82A9F">
      <w:pPr>
        <w:jc w:val="both"/>
        <w:rPr>
          <w:rFonts w:ascii="Arial" w:hAnsi="Arial" w:cs="Arial"/>
          <w:i/>
          <w:iCs/>
        </w:rPr>
      </w:pPr>
      <w:r w:rsidRPr="00B245BD">
        <w:rPr>
          <w:rFonts w:ascii="Arial" w:hAnsi="Arial" w:cs="Arial"/>
          <w:i/>
          <w:iCs/>
        </w:rPr>
        <w:t xml:space="preserve">“Pupils of Longcot and Fernham have high expectations of themselves and others. This is clear to see in the exceptionally kind and considerate way that they encourage and support each other at school. </w:t>
      </w:r>
    </w:p>
    <w:p w14:paraId="2C031903" w14:textId="77777777" w:rsidR="00B82A9F" w:rsidRPr="00B245BD" w:rsidRDefault="00B82A9F" w:rsidP="00B82A9F">
      <w:pPr>
        <w:jc w:val="both"/>
        <w:rPr>
          <w:rFonts w:ascii="Arial" w:hAnsi="Arial" w:cs="Arial"/>
          <w:i/>
          <w:iCs/>
        </w:rPr>
      </w:pPr>
      <w:r w:rsidRPr="00B245BD">
        <w:rPr>
          <w:rFonts w:ascii="Arial" w:hAnsi="Arial" w:cs="Arial"/>
          <w:i/>
          <w:iCs/>
        </w:rPr>
        <w:t>Pupils benefit from the high ambitions that their teachers have for them. They love to learn and are prepared well for the next stage in their education.”</w:t>
      </w:r>
    </w:p>
    <w:p w14:paraId="0DE35498" w14:textId="77777777" w:rsidR="00B82A9F" w:rsidRPr="00B245BD" w:rsidRDefault="00B82A9F" w:rsidP="00B82A9F">
      <w:pPr>
        <w:jc w:val="both"/>
        <w:rPr>
          <w:rFonts w:ascii="Arial" w:hAnsi="Arial" w:cs="Arial"/>
        </w:rPr>
      </w:pPr>
      <w:r w:rsidRPr="00B245BD">
        <w:rPr>
          <w:rFonts w:ascii="Arial" w:hAnsi="Arial" w:cs="Arial"/>
        </w:rPr>
        <w:t>Secondly, we’d like to thank the wonderful staff for their commitment, positivity &amp; professionalism during the inspection. Again, we’re delighted that the high quality of our teaching &amp; learning was identified and that the hard work of the teaching and support staff has been recognised:</w:t>
      </w:r>
    </w:p>
    <w:p w14:paraId="65311027" w14:textId="77777777" w:rsidR="00B82A9F" w:rsidRPr="00B245BD" w:rsidRDefault="00B82A9F" w:rsidP="00B82A9F">
      <w:pPr>
        <w:jc w:val="both"/>
        <w:rPr>
          <w:rFonts w:ascii="Arial" w:hAnsi="Arial" w:cs="Arial"/>
        </w:rPr>
      </w:pPr>
      <w:r w:rsidRPr="00B245BD">
        <w:rPr>
          <w:rFonts w:ascii="Arial" w:hAnsi="Arial" w:cs="Arial"/>
        </w:rPr>
        <w:t>As you’ll see, the report itself is broken down into 5 key areas, with a judgement for each, as well as an overall judgement.</w:t>
      </w:r>
    </w:p>
    <w:p w14:paraId="26458634" w14:textId="77777777" w:rsidR="00B82A9F" w:rsidRPr="00B245BD" w:rsidRDefault="00B82A9F" w:rsidP="00B82A9F">
      <w:pPr>
        <w:pStyle w:val="ListParagraph"/>
        <w:numPr>
          <w:ilvl w:val="0"/>
          <w:numId w:val="25"/>
        </w:numPr>
        <w:jc w:val="both"/>
        <w:rPr>
          <w:rFonts w:ascii="Arial" w:hAnsi="Arial" w:cs="Arial"/>
        </w:rPr>
      </w:pPr>
      <w:r w:rsidRPr="00B245BD">
        <w:rPr>
          <w:rFonts w:ascii="Arial" w:hAnsi="Arial" w:cs="Arial"/>
        </w:rPr>
        <w:t xml:space="preserve">Quality of </w:t>
      </w:r>
      <w:r>
        <w:rPr>
          <w:rFonts w:ascii="Arial" w:hAnsi="Arial" w:cs="Arial"/>
        </w:rPr>
        <w:t>E</w:t>
      </w:r>
      <w:r w:rsidRPr="00B245BD">
        <w:rPr>
          <w:rFonts w:ascii="Arial" w:hAnsi="Arial" w:cs="Arial"/>
        </w:rPr>
        <w:t>ducation was deemed to be good.</w:t>
      </w:r>
    </w:p>
    <w:p w14:paraId="543A5128" w14:textId="77777777" w:rsidR="00B82A9F" w:rsidRPr="00B245BD" w:rsidRDefault="00B82A9F" w:rsidP="00B82A9F">
      <w:pPr>
        <w:pStyle w:val="ListParagraph"/>
        <w:numPr>
          <w:ilvl w:val="0"/>
          <w:numId w:val="25"/>
        </w:numPr>
        <w:jc w:val="both"/>
        <w:rPr>
          <w:rFonts w:ascii="Arial" w:hAnsi="Arial" w:cs="Arial"/>
        </w:rPr>
      </w:pPr>
      <w:r w:rsidRPr="00B245BD">
        <w:rPr>
          <w:rFonts w:ascii="Arial" w:hAnsi="Arial" w:cs="Arial"/>
        </w:rPr>
        <w:t>Early Years was deemed to be good.</w:t>
      </w:r>
    </w:p>
    <w:p w14:paraId="5C484452" w14:textId="77777777" w:rsidR="00B82A9F" w:rsidRPr="00B245BD" w:rsidRDefault="00B82A9F" w:rsidP="00B82A9F">
      <w:pPr>
        <w:pStyle w:val="ListParagraph"/>
        <w:numPr>
          <w:ilvl w:val="0"/>
          <w:numId w:val="25"/>
        </w:numPr>
        <w:jc w:val="both"/>
        <w:rPr>
          <w:rFonts w:ascii="Arial" w:hAnsi="Arial" w:cs="Arial"/>
        </w:rPr>
      </w:pPr>
      <w:proofErr w:type="spellStart"/>
      <w:r w:rsidRPr="00B245BD">
        <w:rPr>
          <w:rFonts w:ascii="Arial" w:hAnsi="Arial" w:cs="Arial"/>
        </w:rPr>
        <w:t>Behaviour</w:t>
      </w:r>
      <w:proofErr w:type="spellEnd"/>
      <w:r w:rsidRPr="00B245BD">
        <w:rPr>
          <w:rFonts w:ascii="Arial" w:hAnsi="Arial" w:cs="Arial"/>
        </w:rPr>
        <w:t xml:space="preserve"> </w:t>
      </w:r>
      <w:r>
        <w:rPr>
          <w:rFonts w:ascii="Arial" w:hAnsi="Arial" w:cs="Arial"/>
        </w:rPr>
        <w:t>and</w:t>
      </w:r>
      <w:r w:rsidRPr="00B245BD">
        <w:rPr>
          <w:rFonts w:ascii="Arial" w:hAnsi="Arial" w:cs="Arial"/>
        </w:rPr>
        <w:t xml:space="preserve"> </w:t>
      </w:r>
      <w:r>
        <w:rPr>
          <w:rFonts w:ascii="Arial" w:hAnsi="Arial" w:cs="Arial"/>
        </w:rPr>
        <w:t>A</w:t>
      </w:r>
      <w:r w:rsidRPr="00B245BD">
        <w:rPr>
          <w:rFonts w:ascii="Arial" w:hAnsi="Arial" w:cs="Arial"/>
        </w:rPr>
        <w:t>ttitude was deemed to be outstanding.</w:t>
      </w:r>
    </w:p>
    <w:p w14:paraId="5B71E0FE" w14:textId="77777777" w:rsidR="00B82A9F" w:rsidRPr="00B245BD" w:rsidRDefault="00B82A9F" w:rsidP="00B82A9F">
      <w:pPr>
        <w:pStyle w:val="ListParagraph"/>
        <w:numPr>
          <w:ilvl w:val="0"/>
          <w:numId w:val="25"/>
        </w:numPr>
        <w:jc w:val="both"/>
        <w:rPr>
          <w:rFonts w:ascii="Arial" w:hAnsi="Arial" w:cs="Arial"/>
        </w:rPr>
      </w:pPr>
      <w:r w:rsidRPr="00B245BD">
        <w:rPr>
          <w:rFonts w:ascii="Arial" w:hAnsi="Arial" w:cs="Arial"/>
        </w:rPr>
        <w:t xml:space="preserve">Personal </w:t>
      </w:r>
      <w:r>
        <w:rPr>
          <w:rFonts w:ascii="Arial" w:hAnsi="Arial" w:cs="Arial"/>
        </w:rPr>
        <w:t>D</w:t>
      </w:r>
      <w:r w:rsidRPr="00B245BD">
        <w:rPr>
          <w:rFonts w:ascii="Arial" w:hAnsi="Arial" w:cs="Arial"/>
        </w:rPr>
        <w:t>evelopment was deemed to be good.</w:t>
      </w:r>
    </w:p>
    <w:p w14:paraId="5C9BABCF" w14:textId="77777777" w:rsidR="00CF6052" w:rsidRDefault="00B82A9F" w:rsidP="00B82A9F">
      <w:pPr>
        <w:pStyle w:val="ListParagraph"/>
        <w:numPr>
          <w:ilvl w:val="0"/>
          <w:numId w:val="25"/>
        </w:numPr>
        <w:jc w:val="both"/>
        <w:rPr>
          <w:rFonts w:ascii="Arial" w:hAnsi="Arial" w:cs="Arial"/>
        </w:rPr>
      </w:pPr>
      <w:r w:rsidRPr="00B245BD">
        <w:rPr>
          <w:rFonts w:ascii="Arial" w:hAnsi="Arial" w:cs="Arial"/>
        </w:rPr>
        <w:t xml:space="preserve">In the Leadership </w:t>
      </w:r>
      <w:r>
        <w:rPr>
          <w:rFonts w:ascii="Arial" w:hAnsi="Arial" w:cs="Arial"/>
        </w:rPr>
        <w:t>and</w:t>
      </w:r>
      <w:r w:rsidRPr="00B245BD">
        <w:rPr>
          <w:rFonts w:ascii="Arial" w:hAnsi="Arial" w:cs="Arial"/>
        </w:rPr>
        <w:t xml:space="preserve"> Management part of the inspection, in the area of safeguarding record-keeping and its associated governance, </w:t>
      </w:r>
      <w:r w:rsidR="00CF6052">
        <w:rPr>
          <w:rFonts w:ascii="Arial" w:hAnsi="Arial" w:cs="Arial"/>
        </w:rPr>
        <w:t xml:space="preserve">some </w:t>
      </w:r>
      <w:r w:rsidRPr="00B245BD">
        <w:rPr>
          <w:rFonts w:ascii="Arial" w:hAnsi="Arial" w:cs="Arial"/>
        </w:rPr>
        <w:t>weaknesses were identified, which triggered what is known as a ‘limiting judgement’. This unfortunately has meant that this area was deemed as requiring improvement</w:t>
      </w:r>
      <w:r w:rsidR="00CF6052">
        <w:rPr>
          <w:rFonts w:ascii="Arial" w:hAnsi="Arial" w:cs="Arial"/>
        </w:rPr>
        <w:t>.</w:t>
      </w:r>
    </w:p>
    <w:p w14:paraId="3AD15CFF" w14:textId="2E1A8FC0" w:rsidR="00B82A9F" w:rsidRPr="00CF6052" w:rsidRDefault="00CF6052" w:rsidP="00CF6052">
      <w:pPr>
        <w:jc w:val="both"/>
        <w:rPr>
          <w:rFonts w:ascii="Arial" w:hAnsi="Arial" w:cs="Arial"/>
        </w:rPr>
      </w:pPr>
      <w:r>
        <w:rPr>
          <w:rFonts w:ascii="Arial" w:hAnsi="Arial" w:cs="Arial"/>
        </w:rPr>
        <w:t xml:space="preserve">As Leadership and Management were deemed requiring improvement this </w:t>
      </w:r>
      <w:r w:rsidR="00B82A9F" w:rsidRPr="00CF6052">
        <w:rPr>
          <w:rFonts w:ascii="Arial" w:hAnsi="Arial" w:cs="Arial"/>
        </w:rPr>
        <w:t>automatically puts the school’s overall judgement as ‘require</w:t>
      </w:r>
      <w:r>
        <w:rPr>
          <w:rFonts w:ascii="Arial" w:hAnsi="Arial" w:cs="Arial"/>
        </w:rPr>
        <w:t>s</w:t>
      </w:r>
      <w:r w:rsidR="00B82A9F" w:rsidRPr="00CF6052">
        <w:rPr>
          <w:rFonts w:ascii="Arial" w:hAnsi="Arial" w:cs="Arial"/>
        </w:rPr>
        <w:t xml:space="preserve"> improvement’. </w:t>
      </w:r>
    </w:p>
    <w:p w14:paraId="0CE96B9F" w14:textId="443BDC84" w:rsidR="00B82A9F" w:rsidRPr="00B245BD" w:rsidRDefault="00B82A9F" w:rsidP="00B82A9F">
      <w:pPr>
        <w:jc w:val="both"/>
        <w:rPr>
          <w:rFonts w:ascii="Arial" w:hAnsi="Arial" w:cs="Arial"/>
        </w:rPr>
      </w:pPr>
      <w:r w:rsidRPr="00B245BD">
        <w:rPr>
          <w:rFonts w:ascii="Arial" w:hAnsi="Arial" w:cs="Arial"/>
        </w:rPr>
        <w:t xml:space="preserve">This is obviously incredibly disappointing for us all and is something that we of course take very seriously. However, to reassure you all, we’d like to emphasise that the inspectors were clear that safeguarding is effective at Longcot </w:t>
      </w:r>
      <w:r>
        <w:rPr>
          <w:rFonts w:ascii="Arial" w:hAnsi="Arial" w:cs="Arial"/>
        </w:rPr>
        <w:t>and</w:t>
      </w:r>
      <w:r w:rsidRPr="00B245BD">
        <w:rPr>
          <w:rFonts w:ascii="Arial" w:hAnsi="Arial" w:cs="Arial"/>
        </w:rPr>
        <w:t xml:space="preserve"> Fernham School, and there is absolutely no suggestion that any child was ever at risk in any way. You’ll see this stated clearly in the report. The issue relates to a new online system that was introduced </w:t>
      </w:r>
      <w:r w:rsidR="00CF6052">
        <w:rPr>
          <w:rFonts w:ascii="Arial" w:hAnsi="Arial" w:cs="Arial"/>
        </w:rPr>
        <w:t xml:space="preserve">last academic </w:t>
      </w:r>
      <w:r w:rsidRPr="00B245BD">
        <w:rPr>
          <w:rFonts w:ascii="Arial" w:hAnsi="Arial" w:cs="Arial"/>
        </w:rPr>
        <w:t>year taking the place of a previous paper-based process. Leadership, staff and governors</w:t>
      </w:r>
      <w:r w:rsidR="00CF6052">
        <w:rPr>
          <w:rFonts w:ascii="Arial" w:hAnsi="Arial" w:cs="Arial"/>
        </w:rPr>
        <w:t xml:space="preserve">, along with support from </w:t>
      </w:r>
      <w:r w:rsidR="00CC61A2">
        <w:rPr>
          <w:rFonts w:ascii="Arial" w:hAnsi="Arial" w:cs="Arial"/>
        </w:rPr>
        <w:t>Faringdon Learning Trust (FLT)</w:t>
      </w:r>
      <w:r w:rsidR="00CF6052">
        <w:rPr>
          <w:rFonts w:ascii="Arial" w:hAnsi="Arial" w:cs="Arial"/>
        </w:rPr>
        <w:t>,</w:t>
      </w:r>
      <w:r w:rsidRPr="00B245BD">
        <w:rPr>
          <w:rFonts w:ascii="Arial" w:hAnsi="Arial" w:cs="Arial"/>
        </w:rPr>
        <w:t xml:space="preserve"> have already addressed this issue, paid close attention to the valuable feedback and put an action plan in place, which we’ll continue to </w:t>
      </w:r>
      <w:r w:rsidR="00CF6052">
        <w:rPr>
          <w:rFonts w:ascii="Arial" w:hAnsi="Arial" w:cs="Arial"/>
        </w:rPr>
        <w:t>action and monitor</w:t>
      </w:r>
      <w:r w:rsidRPr="00B245BD">
        <w:rPr>
          <w:rFonts w:ascii="Arial" w:hAnsi="Arial" w:cs="Arial"/>
        </w:rPr>
        <w:t xml:space="preserve"> in the coming weeks </w:t>
      </w:r>
      <w:r>
        <w:rPr>
          <w:rFonts w:ascii="Arial" w:hAnsi="Arial" w:cs="Arial"/>
        </w:rPr>
        <w:t>and</w:t>
      </w:r>
      <w:r w:rsidRPr="00B245BD">
        <w:rPr>
          <w:rFonts w:ascii="Arial" w:hAnsi="Arial" w:cs="Arial"/>
        </w:rPr>
        <w:t xml:space="preserve"> months.</w:t>
      </w:r>
    </w:p>
    <w:p w14:paraId="3F7B6878" w14:textId="77777777" w:rsidR="00B82A9F" w:rsidRDefault="00B82A9F" w:rsidP="00B82A9F">
      <w:pPr>
        <w:pStyle w:val="NormalWeb"/>
        <w:jc w:val="both"/>
        <w:rPr>
          <w:rFonts w:ascii="Arial" w:hAnsi="Arial" w:cs="Arial"/>
          <w:color w:val="000000"/>
          <w:sz w:val="22"/>
          <w:szCs w:val="22"/>
        </w:rPr>
      </w:pPr>
    </w:p>
    <w:p w14:paraId="122E98EF" w14:textId="77777777" w:rsidR="00B82A9F" w:rsidRDefault="00B82A9F" w:rsidP="00B82A9F">
      <w:pPr>
        <w:pStyle w:val="NormalWeb"/>
        <w:jc w:val="both"/>
        <w:rPr>
          <w:rFonts w:ascii="Arial" w:hAnsi="Arial" w:cs="Arial"/>
          <w:color w:val="000000"/>
          <w:sz w:val="22"/>
          <w:szCs w:val="22"/>
        </w:rPr>
      </w:pPr>
    </w:p>
    <w:p w14:paraId="71D26316" w14:textId="78BDC427" w:rsidR="00B82A9F" w:rsidRPr="00B245BD" w:rsidRDefault="00B82A9F" w:rsidP="00B82A9F">
      <w:pPr>
        <w:pStyle w:val="NormalWeb"/>
        <w:jc w:val="both"/>
        <w:rPr>
          <w:rFonts w:ascii="Arial" w:hAnsi="Arial" w:cs="Arial"/>
          <w:color w:val="000000"/>
          <w:sz w:val="22"/>
          <w:szCs w:val="22"/>
        </w:rPr>
      </w:pPr>
      <w:r w:rsidRPr="00B245BD">
        <w:rPr>
          <w:rFonts w:ascii="Arial" w:hAnsi="Arial" w:cs="Arial"/>
          <w:color w:val="000000"/>
          <w:sz w:val="22"/>
          <w:szCs w:val="22"/>
        </w:rPr>
        <w:t xml:space="preserve">When the time is right, we’ll then be delighted </w:t>
      </w:r>
      <w:r w:rsidR="00CF6052">
        <w:rPr>
          <w:rFonts w:ascii="Arial" w:hAnsi="Arial" w:cs="Arial"/>
          <w:color w:val="000000"/>
          <w:sz w:val="22"/>
          <w:szCs w:val="22"/>
        </w:rPr>
        <w:t xml:space="preserve">to </w:t>
      </w:r>
      <w:r w:rsidRPr="00B245BD">
        <w:rPr>
          <w:rFonts w:ascii="Arial" w:hAnsi="Arial" w:cs="Arial"/>
          <w:color w:val="000000"/>
          <w:sz w:val="22"/>
          <w:szCs w:val="22"/>
        </w:rPr>
        <w:t xml:space="preserve">welcome Ofsted back to </w:t>
      </w:r>
      <w:r w:rsidR="00CF6052">
        <w:rPr>
          <w:rFonts w:ascii="Arial" w:hAnsi="Arial" w:cs="Arial"/>
          <w:color w:val="000000"/>
          <w:sz w:val="22"/>
          <w:szCs w:val="22"/>
        </w:rPr>
        <w:t xml:space="preserve">recognise and </w:t>
      </w:r>
      <w:r w:rsidRPr="00B245BD">
        <w:rPr>
          <w:rFonts w:ascii="Arial" w:hAnsi="Arial" w:cs="Arial"/>
          <w:color w:val="000000"/>
          <w:sz w:val="22"/>
          <w:szCs w:val="22"/>
        </w:rPr>
        <w:t xml:space="preserve">celebrate what an excellent school </w:t>
      </w:r>
      <w:r w:rsidR="00CF6052">
        <w:rPr>
          <w:rFonts w:ascii="Arial" w:hAnsi="Arial" w:cs="Arial"/>
          <w:color w:val="000000"/>
          <w:sz w:val="22"/>
          <w:szCs w:val="22"/>
        </w:rPr>
        <w:t>Longcot and Fernham is and to ensure the overall grading reflects this.</w:t>
      </w:r>
    </w:p>
    <w:p w14:paraId="2F304944" w14:textId="77777777" w:rsidR="00B82A9F" w:rsidRPr="00B245BD" w:rsidRDefault="00B82A9F" w:rsidP="00B82A9F">
      <w:pPr>
        <w:pStyle w:val="NormalWeb"/>
        <w:jc w:val="both"/>
        <w:rPr>
          <w:rFonts w:ascii="Arial" w:hAnsi="Arial" w:cs="Arial"/>
          <w:color w:val="000000"/>
          <w:sz w:val="22"/>
          <w:szCs w:val="22"/>
        </w:rPr>
      </w:pPr>
      <w:r w:rsidRPr="00B245BD">
        <w:rPr>
          <w:rFonts w:ascii="Arial" w:hAnsi="Arial" w:cs="Arial"/>
          <w:color w:val="000000"/>
          <w:sz w:val="22"/>
          <w:szCs w:val="22"/>
        </w:rPr>
        <w:t xml:space="preserve">Lastly, huge thanks to you as parents for the wonderful feedback you gave us as part of the inspection process. It’s so rewarding to see how happy and safe your children feel at Longcot </w:t>
      </w:r>
      <w:r>
        <w:rPr>
          <w:rFonts w:ascii="Arial" w:hAnsi="Arial" w:cs="Arial"/>
          <w:color w:val="000000"/>
          <w:sz w:val="22"/>
          <w:szCs w:val="22"/>
        </w:rPr>
        <w:t>and</w:t>
      </w:r>
      <w:r w:rsidRPr="00B245BD">
        <w:rPr>
          <w:rFonts w:ascii="Arial" w:hAnsi="Arial" w:cs="Arial"/>
          <w:color w:val="000000"/>
          <w:sz w:val="22"/>
          <w:szCs w:val="22"/>
        </w:rPr>
        <w:t xml:space="preserve"> Fernham, and how positively you all view our school and school community.</w:t>
      </w:r>
    </w:p>
    <w:p w14:paraId="6A777C5C" w14:textId="77777777" w:rsidR="00B82A9F" w:rsidRDefault="00B82A9F" w:rsidP="00B82A9F">
      <w:pPr>
        <w:pStyle w:val="NormalWeb"/>
        <w:jc w:val="both"/>
        <w:rPr>
          <w:rFonts w:ascii="Arial" w:hAnsi="Arial" w:cs="Arial"/>
          <w:color w:val="000000"/>
          <w:sz w:val="22"/>
          <w:szCs w:val="22"/>
        </w:rPr>
      </w:pPr>
      <w:r w:rsidRPr="00B245BD">
        <w:rPr>
          <w:rFonts w:ascii="Arial" w:hAnsi="Arial" w:cs="Arial"/>
          <w:color w:val="000000"/>
          <w:sz w:val="22"/>
          <w:szCs w:val="22"/>
        </w:rPr>
        <w:t>Kindest regards,</w:t>
      </w:r>
    </w:p>
    <w:p w14:paraId="6D6D9FA6" w14:textId="6BADB64D" w:rsidR="000E3A13" w:rsidRDefault="00CF6052" w:rsidP="00B82A9F">
      <w:pPr>
        <w:pStyle w:val="NormalWeb"/>
        <w:jc w:val="both"/>
        <w:rPr>
          <w:rFonts w:ascii="Arial" w:hAnsi="Arial" w:cs="Arial"/>
          <w:color w:val="000000"/>
          <w:sz w:val="22"/>
          <w:szCs w:val="22"/>
        </w:rPr>
      </w:pPr>
      <w:r>
        <w:rPr>
          <w:rFonts w:ascii="Arial" w:hAnsi="Arial" w:cs="Arial"/>
          <w:color w:val="000000"/>
          <w:sz w:val="22"/>
          <w:szCs w:val="22"/>
        </w:rPr>
        <w:tab/>
      </w:r>
    </w:p>
    <w:p w14:paraId="10279488" w14:textId="269776BC" w:rsidR="000E3A13" w:rsidRDefault="000E3A13" w:rsidP="00B82A9F">
      <w:pPr>
        <w:pStyle w:val="NormalWeb"/>
        <w:jc w:val="both"/>
        <w:rPr>
          <w:rFonts w:ascii="Arial" w:hAnsi="Arial" w:cs="Arial"/>
          <w:color w:val="000000"/>
          <w:sz w:val="22"/>
          <w:szCs w:val="22"/>
        </w:rPr>
      </w:pPr>
      <w:r>
        <w:rPr>
          <w:rFonts w:ascii="Arial" w:hAnsi="Arial" w:cs="Arial"/>
          <w:color w:val="000000"/>
          <w:sz w:val="22"/>
          <w:szCs w:val="22"/>
        </w:rPr>
        <w:t>Claire Mellor</w:t>
      </w:r>
      <w:r w:rsidR="009F1D44">
        <w:rPr>
          <w:rFonts w:ascii="Arial" w:hAnsi="Arial" w:cs="Arial"/>
          <w:color w:val="000000"/>
          <w:sz w:val="22"/>
          <w:szCs w:val="22"/>
        </w:rPr>
        <w:tab/>
      </w:r>
      <w:r w:rsidR="009F1D44">
        <w:rPr>
          <w:rFonts w:ascii="Arial" w:hAnsi="Arial" w:cs="Arial"/>
          <w:color w:val="000000"/>
          <w:sz w:val="22"/>
          <w:szCs w:val="22"/>
        </w:rPr>
        <w:tab/>
        <w:t>Aileen Bridge</w:t>
      </w:r>
      <w:r w:rsidR="00CF6052">
        <w:rPr>
          <w:rFonts w:ascii="Arial" w:hAnsi="Arial" w:cs="Arial"/>
          <w:color w:val="000000"/>
          <w:sz w:val="22"/>
          <w:szCs w:val="22"/>
        </w:rPr>
        <w:tab/>
      </w:r>
      <w:r w:rsidR="00CF6052">
        <w:rPr>
          <w:rFonts w:ascii="Arial" w:hAnsi="Arial" w:cs="Arial"/>
          <w:color w:val="000000"/>
          <w:sz w:val="22"/>
          <w:szCs w:val="22"/>
        </w:rPr>
        <w:tab/>
      </w:r>
      <w:r w:rsidR="00CF6052">
        <w:rPr>
          <w:rFonts w:ascii="Arial" w:hAnsi="Arial" w:cs="Arial"/>
          <w:color w:val="000000"/>
          <w:sz w:val="22"/>
          <w:szCs w:val="22"/>
        </w:rPr>
        <w:tab/>
      </w:r>
      <w:r w:rsidR="00536A87">
        <w:rPr>
          <w:rFonts w:ascii="Arial" w:hAnsi="Arial" w:cs="Arial"/>
          <w:color w:val="000000"/>
          <w:sz w:val="22"/>
          <w:szCs w:val="22"/>
        </w:rPr>
        <w:t>Duncan Millard</w:t>
      </w:r>
      <w:r w:rsidR="00CF6052">
        <w:rPr>
          <w:rFonts w:ascii="Arial" w:hAnsi="Arial" w:cs="Arial"/>
          <w:color w:val="000000"/>
          <w:sz w:val="22"/>
          <w:szCs w:val="22"/>
        </w:rPr>
        <w:tab/>
      </w:r>
      <w:r w:rsidR="00CF6052">
        <w:rPr>
          <w:rFonts w:ascii="Arial" w:hAnsi="Arial" w:cs="Arial"/>
          <w:color w:val="000000"/>
          <w:sz w:val="22"/>
          <w:szCs w:val="22"/>
        </w:rPr>
        <w:tab/>
        <w:t>Liz Holmes</w:t>
      </w:r>
    </w:p>
    <w:p w14:paraId="2A9E521B" w14:textId="2A0C3549" w:rsidR="009F1D44" w:rsidRPr="00B245BD" w:rsidRDefault="009F1D44" w:rsidP="00B82A9F">
      <w:pPr>
        <w:pStyle w:val="NormalWeb"/>
        <w:jc w:val="both"/>
        <w:rPr>
          <w:rFonts w:ascii="Arial" w:hAnsi="Arial" w:cs="Arial"/>
          <w:color w:val="000000"/>
          <w:sz w:val="22"/>
          <w:szCs w:val="22"/>
        </w:rPr>
      </w:pPr>
      <w:r>
        <w:rPr>
          <w:rFonts w:ascii="Arial" w:hAnsi="Arial" w:cs="Arial"/>
          <w:color w:val="000000"/>
          <w:sz w:val="22"/>
          <w:szCs w:val="22"/>
        </w:rPr>
        <w:t>Headteacher</w:t>
      </w:r>
      <w:r>
        <w:rPr>
          <w:rFonts w:ascii="Arial" w:hAnsi="Arial" w:cs="Arial"/>
          <w:color w:val="000000"/>
          <w:sz w:val="22"/>
          <w:szCs w:val="22"/>
        </w:rPr>
        <w:tab/>
      </w:r>
      <w:r>
        <w:rPr>
          <w:rFonts w:ascii="Arial" w:hAnsi="Arial" w:cs="Arial"/>
          <w:color w:val="000000"/>
          <w:sz w:val="22"/>
          <w:szCs w:val="22"/>
        </w:rPr>
        <w:tab/>
        <w:t>Chair of Governors</w:t>
      </w:r>
      <w:r w:rsidR="00CF6052">
        <w:rPr>
          <w:rFonts w:ascii="Arial" w:hAnsi="Arial" w:cs="Arial"/>
          <w:color w:val="000000"/>
          <w:sz w:val="22"/>
          <w:szCs w:val="22"/>
        </w:rPr>
        <w:tab/>
      </w:r>
      <w:r w:rsidR="00CF6052">
        <w:rPr>
          <w:rFonts w:ascii="Arial" w:hAnsi="Arial" w:cs="Arial"/>
          <w:color w:val="000000"/>
          <w:sz w:val="22"/>
          <w:szCs w:val="22"/>
        </w:rPr>
        <w:tab/>
      </w:r>
      <w:r w:rsidR="00536A87">
        <w:rPr>
          <w:rFonts w:ascii="Arial" w:hAnsi="Arial" w:cs="Arial"/>
          <w:color w:val="000000"/>
          <w:sz w:val="22"/>
          <w:szCs w:val="22"/>
        </w:rPr>
        <w:t xml:space="preserve">CEO FLT </w:t>
      </w:r>
      <w:r w:rsidR="00536A87">
        <w:rPr>
          <w:rFonts w:ascii="Arial" w:hAnsi="Arial" w:cs="Arial"/>
          <w:color w:val="000000"/>
          <w:sz w:val="22"/>
          <w:szCs w:val="22"/>
        </w:rPr>
        <w:tab/>
      </w:r>
      <w:r w:rsidR="00536A87">
        <w:rPr>
          <w:rFonts w:ascii="Arial" w:hAnsi="Arial" w:cs="Arial"/>
          <w:color w:val="000000"/>
          <w:sz w:val="22"/>
          <w:szCs w:val="22"/>
        </w:rPr>
        <w:tab/>
      </w:r>
      <w:r w:rsidR="00CF6052">
        <w:rPr>
          <w:rFonts w:ascii="Arial" w:hAnsi="Arial" w:cs="Arial"/>
          <w:color w:val="000000"/>
          <w:sz w:val="22"/>
          <w:szCs w:val="22"/>
        </w:rPr>
        <w:tab/>
      </w:r>
      <w:proofErr w:type="spellStart"/>
      <w:r w:rsidR="00CF6052">
        <w:rPr>
          <w:rFonts w:ascii="Arial" w:hAnsi="Arial" w:cs="Arial"/>
          <w:color w:val="000000"/>
          <w:sz w:val="22"/>
          <w:szCs w:val="22"/>
        </w:rPr>
        <w:t>FLT</w:t>
      </w:r>
      <w:proofErr w:type="spellEnd"/>
      <w:r w:rsidR="00CF6052">
        <w:rPr>
          <w:rFonts w:ascii="Arial" w:hAnsi="Arial" w:cs="Arial"/>
          <w:color w:val="000000"/>
          <w:sz w:val="22"/>
          <w:szCs w:val="22"/>
        </w:rPr>
        <w:t xml:space="preserve"> Chair of Trustees</w:t>
      </w:r>
    </w:p>
    <w:p w14:paraId="6835FAB8" w14:textId="04EABA47" w:rsidR="00A573E7" w:rsidRDefault="00A573E7" w:rsidP="004F7105">
      <w:pPr>
        <w:spacing w:after="0"/>
        <w:jc w:val="both"/>
        <w:rPr>
          <w:rFonts w:ascii="Arial" w:hAnsi="Arial" w:cs="Arial"/>
          <w:bCs/>
          <w:sz w:val="24"/>
          <w:szCs w:val="24"/>
        </w:rPr>
      </w:pPr>
    </w:p>
    <w:p w14:paraId="76A36755" w14:textId="77777777" w:rsidR="00A573E7" w:rsidRDefault="00A573E7" w:rsidP="004F7105">
      <w:pPr>
        <w:spacing w:after="0"/>
        <w:jc w:val="both"/>
        <w:rPr>
          <w:rFonts w:ascii="Arial" w:hAnsi="Arial" w:cs="Arial"/>
          <w:bCs/>
          <w:sz w:val="24"/>
          <w:szCs w:val="24"/>
        </w:rPr>
      </w:pPr>
    </w:p>
    <w:p w14:paraId="7CFA049A" w14:textId="77777777" w:rsidR="00A573E7" w:rsidRDefault="00A573E7" w:rsidP="004F7105">
      <w:pPr>
        <w:spacing w:after="0"/>
        <w:jc w:val="both"/>
        <w:rPr>
          <w:rFonts w:ascii="Arial" w:hAnsi="Arial" w:cs="Arial"/>
          <w:bCs/>
          <w:sz w:val="24"/>
          <w:szCs w:val="24"/>
        </w:rPr>
      </w:pPr>
    </w:p>
    <w:p w14:paraId="6E198765" w14:textId="77777777" w:rsidR="008E627E" w:rsidRDefault="008E627E" w:rsidP="004F7105">
      <w:pPr>
        <w:spacing w:after="0"/>
        <w:jc w:val="both"/>
        <w:rPr>
          <w:rFonts w:ascii="Arial" w:hAnsi="Arial" w:cs="Arial"/>
          <w:bCs/>
          <w:sz w:val="24"/>
          <w:szCs w:val="24"/>
        </w:rPr>
      </w:pPr>
    </w:p>
    <w:p w14:paraId="4AEFC397" w14:textId="77777777" w:rsidR="002F16FF" w:rsidRPr="004F7105" w:rsidRDefault="002F16FF" w:rsidP="004F7105">
      <w:pPr>
        <w:spacing w:after="0"/>
        <w:jc w:val="both"/>
        <w:rPr>
          <w:rFonts w:ascii="Arial" w:hAnsi="Arial" w:cs="Arial"/>
          <w:bCs/>
          <w:sz w:val="24"/>
          <w:szCs w:val="24"/>
        </w:rPr>
      </w:pPr>
    </w:p>
    <w:sectPr w:rsidR="002F16FF" w:rsidRPr="004F7105" w:rsidSect="009B4048">
      <w:headerReference w:type="default" r:id="rId11"/>
      <w:headerReference w:type="first" r:id="rId12"/>
      <w:pgSz w:w="11906" w:h="16838"/>
      <w:pgMar w:top="1644" w:right="907" w:bottom="907" w:left="90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0A8F" w14:textId="77777777" w:rsidR="008E4390" w:rsidRDefault="008E4390" w:rsidP="003547E6">
      <w:pPr>
        <w:spacing w:after="0" w:line="240" w:lineRule="auto"/>
      </w:pPr>
      <w:r>
        <w:separator/>
      </w:r>
    </w:p>
  </w:endnote>
  <w:endnote w:type="continuationSeparator" w:id="0">
    <w:p w14:paraId="29AFAD75" w14:textId="77777777" w:rsidR="008E4390" w:rsidRDefault="008E4390" w:rsidP="0035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CA5F" w14:textId="77777777" w:rsidR="008E4390" w:rsidRDefault="008E4390" w:rsidP="003547E6">
      <w:pPr>
        <w:spacing w:after="0" w:line="240" w:lineRule="auto"/>
      </w:pPr>
      <w:r>
        <w:separator/>
      </w:r>
    </w:p>
  </w:footnote>
  <w:footnote w:type="continuationSeparator" w:id="0">
    <w:p w14:paraId="10A24BE0" w14:textId="77777777" w:rsidR="008E4390" w:rsidRDefault="008E4390" w:rsidP="0035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10D4" w14:textId="77777777" w:rsidR="009C6224" w:rsidRDefault="00EA2584" w:rsidP="009C6224">
    <w:pPr>
      <w:pStyle w:val="Header"/>
      <w:tabs>
        <w:tab w:val="clear" w:pos="451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AC88" w14:textId="63E94958" w:rsidR="00696FE2" w:rsidRDefault="00CC61A2" w:rsidP="00CC61A2">
    <w:pPr>
      <w:pStyle w:val="Header"/>
      <w:ind w:left="7920"/>
      <w:rPr>
        <w:rFonts w:ascii="Arial" w:hAnsi="Arial" w:cs="Arial"/>
        <w:b/>
        <w:sz w:val="18"/>
        <w:szCs w:val="18"/>
      </w:rPr>
    </w:pPr>
    <w:ins w:id="0" w:author="Anne Lynn" w:date="2022-12-09T17:14:00Z">
      <w:r w:rsidRPr="000B505E">
        <w:rPr>
          <w:rFonts w:ascii="Arial" w:hAnsi="Arial" w:cs="Arial"/>
          <w:noProof/>
        </w:rPr>
        <w:drawing>
          <wp:anchor distT="0" distB="0" distL="114300" distR="114300" simplePos="0" relativeHeight="251664384" behindDoc="1" locked="0" layoutInCell="1" allowOverlap="1" wp14:anchorId="49C7BA39" wp14:editId="3D4AAB31">
            <wp:simplePos x="0" y="0"/>
            <wp:positionH relativeFrom="column">
              <wp:posOffset>-95250</wp:posOffset>
            </wp:positionH>
            <wp:positionV relativeFrom="paragraph">
              <wp:posOffset>12700</wp:posOffset>
            </wp:positionV>
            <wp:extent cx="1311910" cy="1199515"/>
            <wp:effectExtent l="0" t="0" r="2540" b="635"/>
            <wp:wrapTight wrapText="bothSides">
              <wp:wrapPolygon edited="0">
                <wp:start x="0" y="0"/>
                <wp:lineTo x="0" y="21268"/>
                <wp:lineTo x="21328" y="21268"/>
                <wp:lineTo x="21328"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119951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CF6052">
      <w:rPr>
        <w:noProof/>
        <w:lang w:eastAsia="en-GB"/>
      </w:rPr>
      <w:drawing>
        <wp:anchor distT="0" distB="0" distL="114300" distR="114300" simplePos="0" relativeHeight="251661312" behindDoc="0" locked="0" layoutInCell="1" allowOverlap="1" wp14:anchorId="012D1D7B" wp14:editId="7DFD1573">
          <wp:simplePos x="0" y="0"/>
          <wp:positionH relativeFrom="margin">
            <wp:posOffset>5181600</wp:posOffset>
          </wp:positionH>
          <wp:positionV relativeFrom="paragraph">
            <wp:posOffset>8890</wp:posOffset>
          </wp:positionV>
          <wp:extent cx="904875" cy="11334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1E5">
      <w:tab/>
      <w:t xml:space="preserve">                                                                                                                                              </w:t>
    </w:r>
    <w:r w:rsidR="00696FE2">
      <w:t xml:space="preserve">                      </w:t>
    </w:r>
    <w:r w:rsidR="00F021E5">
      <w:t xml:space="preserve"> </w:t>
    </w:r>
  </w:p>
  <w:p w14:paraId="2B44A09E" w14:textId="6B4229EB" w:rsidR="00CC61A2" w:rsidRDefault="00696FE2" w:rsidP="00CC61A2">
    <w:pPr>
      <w:tabs>
        <w:tab w:val="right" w:pos="8820"/>
      </w:tabs>
      <w:spacing w:after="0" w:line="240" w:lineRule="auto"/>
      <w:ind w:left="2880"/>
      <w:jc w:val="center"/>
      <w:rPr>
        <w:rFonts w:ascii="Arial" w:hAnsi="Arial" w:cs="Arial"/>
        <w:sz w:val="20"/>
        <w:szCs w:val="20"/>
      </w:rPr>
    </w:pPr>
    <w:r>
      <w:rPr>
        <w:rFonts w:ascii="Arial" w:hAnsi="Arial" w:cs="Arial"/>
        <w:b/>
        <w:sz w:val="18"/>
        <w:szCs w:val="18"/>
      </w:rPr>
      <w:t xml:space="preserve">                                      </w:t>
    </w:r>
    <w:r w:rsidR="00CC61A2">
      <w:rPr>
        <w:rFonts w:ascii="Arial" w:hAnsi="Arial" w:cs="Arial"/>
        <w:b/>
        <w:sz w:val="18"/>
        <w:szCs w:val="18"/>
      </w:rPr>
      <w:t xml:space="preserve">  </w:t>
    </w:r>
  </w:p>
  <w:p w14:paraId="02D2A49E" w14:textId="474C43D2" w:rsidR="00696FE2" w:rsidRDefault="00696FE2" w:rsidP="00696FE2">
    <w:pPr>
      <w:tabs>
        <w:tab w:val="right" w:pos="8820"/>
      </w:tabs>
      <w:spacing w:after="0" w:line="240" w:lineRule="auto"/>
      <w:jc w:val="center"/>
      <w:rPr>
        <w:rFonts w:ascii="Arial" w:hAnsi="Arial" w:cs="Arial"/>
        <w:sz w:val="20"/>
        <w:szCs w:val="20"/>
      </w:rPr>
    </w:pPr>
  </w:p>
  <w:p w14:paraId="76946A98" w14:textId="6843714F" w:rsidR="00525B7D" w:rsidRPr="00696FE2" w:rsidRDefault="00696FE2" w:rsidP="00CC61A2">
    <w:pPr>
      <w:tabs>
        <w:tab w:val="right" w:pos="8820"/>
      </w:tabs>
      <w:spacing w:after="0" w:line="240" w:lineRule="auto"/>
      <w:jc w:val="center"/>
      <w:rPr>
        <w:rFonts w:ascii="Arial" w:hAnsi="Arial" w:cs="Arial"/>
        <w:sz w:val="18"/>
        <w:szCs w:val="18"/>
      </w:rPr>
    </w:pPr>
    <w:r>
      <w:rPr>
        <w:rFonts w:ascii="Arial" w:hAnsi="Arial" w:cs="Arial"/>
        <w:sz w:val="18"/>
        <w:szCs w:val="18"/>
      </w:rPr>
      <w:t xml:space="preserve">                                                                                                                               </w:t>
    </w:r>
    <w:r w:rsidR="004810A8">
      <w:rPr>
        <w:rFonts w:ascii="Arial" w:hAnsi="Arial" w:cs="Arial"/>
        <w:sz w:val="18"/>
        <w:szCs w:val="18"/>
      </w:rPr>
      <w:t xml:space="preserve">                </w:t>
    </w:r>
  </w:p>
  <w:p w14:paraId="36CA47B3" w14:textId="77777777" w:rsidR="00F021E5" w:rsidRPr="009B4048" w:rsidRDefault="00525B7D" w:rsidP="009B4048">
    <w:pPr>
      <w:tabs>
        <w:tab w:val="right" w:pos="8820"/>
      </w:tabs>
      <w:spacing w:line="240" w:lineRule="auto"/>
      <w:jc w:val="center"/>
      <w:rPr>
        <w:rFonts w:ascii="Arial" w:hAnsi="Arial" w:cs="Arial"/>
        <w:sz w:val="16"/>
        <w:szCs w:val="16"/>
      </w:rPr>
    </w:pPr>
    <w:r>
      <w:rPr>
        <w:rFonts w:ascii="Arial" w:hAnsi="Arial" w:cs="Arial"/>
        <w:sz w:val="20"/>
        <w:szCs w:val="20"/>
      </w:rPr>
      <w:t xml:space="preserve">                                                                     </w:t>
    </w:r>
    <w:r w:rsidR="00696FE2">
      <w:rPr>
        <w:rFonts w:ascii="Arial" w:hAnsi="Arial" w:cs="Arial"/>
        <w:sz w:val="20"/>
        <w:szCs w:val="20"/>
      </w:rPr>
      <w:t xml:space="preserve">                                </w:t>
    </w:r>
    <w:r w:rsidR="00696FE2" w:rsidRPr="00BB352E">
      <w:rPr>
        <w:noProof/>
        <w:lang w:eastAsia="en-GB"/>
      </w:rPr>
      <w:drawing>
        <wp:anchor distT="0" distB="0" distL="114300" distR="114300" simplePos="0" relativeHeight="251663360" behindDoc="1" locked="0" layoutInCell="1" allowOverlap="1" wp14:anchorId="70A8080F" wp14:editId="794A1A29">
          <wp:simplePos x="0" y="0"/>
          <wp:positionH relativeFrom="margin">
            <wp:posOffset>8372475</wp:posOffset>
          </wp:positionH>
          <wp:positionV relativeFrom="margin">
            <wp:posOffset>469900</wp:posOffset>
          </wp:positionV>
          <wp:extent cx="3569970" cy="476250"/>
          <wp:effectExtent l="0" t="0" r="0" b="0"/>
          <wp:wrapTight wrapText="bothSides">
            <wp:wrapPolygon edited="0">
              <wp:start x="0" y="0"/>
              <wp:lineTo x="0" y="20736"/>
              <wp:lineTo x="21439" y="20736"/>
              <wp:lineTo x="214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ress and Details.PNG"/>
                  <pic:cNvPicPr/>
                </pic:nvPicPr>
                <pic:blipFill>
                  <a:blip r:embed="rId3">
                    <a:extLst>
                      <a:ext uri="{28A0092B-C50C-407E-A947-70E740481C1C}">
                        <a14:useLocalDpi xmlns:a14="http://schemas.microsoft.com/office/drawing/2010/main" val="0"/>
                      </a:ext>
                    </a:extLst>
                  </a:blip>
                  <a:stretch>
                    <a:fillRect/>
                  </a:stretch>
                </pic:blipFill>
                <pic:spPr>
                  <a:xfrm>
                    <a:off x="0" y="0"/>
                    <a:ext cx="3569970"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tsXPqwUCUeS/Pu" id="s0SG1m2M"/>
    <int:WordHash hashCode="qBl7vY/fU3tJ0V" id="B0ojF7M9"/>
    <int:WordHash hashCode="rBkoSVZEVPCKWj" id="KOisVl9m"/>
    <int:WordHash hashCode="uOVd1zm6kIzRdf" id="Y3xgVlCx"/>
  </int:Manifest>
  <int:Observations>
    <int:Content id="s0SG1m2M">
      <int:Rejection type="AugLoop_Text_Critique"/>
    </int:Content>
    <int:Content id="B0ojF7M9">
      <int:Rejection type="AugLoop_Text_Critique"/>
    </int:Content>
    <int:Content id="KOisVl9m">
      <int:Rejection type="AugLoop_Text_Critique"/>
    </int:Content>
    <int:Content id="Y3xgVlC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0A7"/>
    <w:multiLevelType w:val="hybridMultilevel"/>
    <w:tmpl w:val="5FCA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175E9"/>
    <w:multiLevelType w:val="hybridMultilevel"/>
    <w:tmpl w:val="6EE2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E713E"/>
    <w:multiLevelType w:val="hybridMultilevel"/>
    <w:tmpl w:val="5664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138C"/>
    <w:multiLevelType w:val="hybridMultilevel"/>
    <w:tmpl w:val="3D4A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0337C"/>
    <w:multiLevelType w:val="multilevel"/>
    <w:tmpl w:val="B326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574C3"/>
    <w:multiLevelType w:val="hybridMultilevel"/>
    <w:tmpl w:val="6F080976"/>
    <w:lvl w:ilvl="0" w:tplc="60505F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72FCB"/>
    <w:multiLevelType w:val="hybridMultilevel"/>
    <w:tmpl w:val="5F34C5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02259"/>
    <w:multiLevelType w:val="hybridMultilevel"/>
    <w:tmpl w:val="C062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A3055"/>
    <w:multiLevelType w:val="hybridMultilevel"/>
    <w:tmpl w:val="D9B8F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EF3498"/>
    <w:multiLevelType w:val="hybridMultilevel"/>
    <w:tmpl w:val="88BC3FA6"/>
    <w:lvl w:ilvl="0" w:tplc="45DC714A">
      <w:start w:val="1"/>
      <w:numFmt w:val="bullet"/>
      <w:lvlText w:val=""/>
      <w:lvlJc w:val="left"/>
      <w:pPr>
        <w:ind w:left="720" w:hanging="360"/>
      </w:pPr>
      <w:rPr>
        <w:rFonts w:ascii="Symbol" w:hAnsi="Symbol" w:hint="default"/>
      </w:rPr>
    </w:lvl>
    <w:lvl w:ilvl="1" w:tplc="A7FE423E">
      <w:start w:val="1"/>
      <w:numFmt w:val="bullet"/>
      <w:lvlText w:val="o"/>
      <w:lvlJc w:val="left"/>
      <w:pPr>
        <w:ind w:left="1440" w:hanging="360"/>
      </w:pPr>
      <w:rPr>
        <w:rFonts w:ascii="Courier New" w:hAnsi="Courier New" w:hint="default"/>
      </w:rPr>
    </w:lvl>
    <w:lvl w:ilvl="2" w:tplc="A9128A48">
      <w:start w:val="1"/>
      <w:numFmt w:val="bullet"/>
      <w:lvlText w:val=""/>
      <w:lvlJc w:val="left"/>
      <w:pPr>
        <w:ind w:left="2160" w:hanging="360"/>
      </w:pPr>
      <w:rPr>
        <w:rFonts w:ascii="Wingdings" w:hAnsi="Wingdings" w:hint="default"/>
      </w:rPr>
    </w:lvl>
    <w:lvl w:ilvl="3" w:tplc="620CD62A">
      <w:start w:val="1"/>
      <w:numFmt w:val="bullet"/>
      <w:lvlText w:val=""/>
      <w:lvlJc w:val="left"/>
      <w:pPr>
        <w:ind w:left="2880" w:hanging="360"/>
      </w:pPr>
      <w:rPr>
        <w:rFonts w:ascii="Symbol" w:hAnsi="Symbol" w:hint="default"/>
      </w:rPr>
    </w:lvl>
    <w:lvl w:ilvl="4" w:tplc="8750A156">
      <w:start w:val="1"/>
      <w:numFmt w:val="bullet"/>
      <w:lvlText w:val="o"/>
      <w:lvlJc w:val="left"/>
      <w:pPr>
        <w:ind w:left="3600" w:hanging="360"/>
      </w:pPr>
      <w:rPr>
        <w:rFonts w:ascii="Courier New" w:hAnsi="Courier New" w:hint="default"/>
      </w:rPr>
    </w:lvl>
    <w:lvl w:ilvl="5" w:tplc="EA02CD6A">
      <w:start w:val="1"/>
      <w:numFmt w:val="bullet"/>
      <w:lvlText w:val=""/>
      <w:lvlJc w:val="left"/>
      <w:pPr>
        <w:ind w:left="4320" w:hanging="360"/>
      </w:pPr>
      <w:rPr>
        <w:rFonts w:ascii="Wingdings" w:hAnsi="Wingdings" w:hint="default"/>
      </w:rPr>
    </w:lvl>
    <w:lvl w:ilvl="6" w:tplc="D84455CC">
      <w:start w:val="1"/>
      <w:numFmt w:val="bullet"/>
      <w:lvlText w:val=""/>
      <w:lvlJc w:val="left"/>
      <w:pPr>
        <w:ind w:left="5040" w:hanging="360"/>
      </w:pPr>
      <w:rPr>
        <w:rFonts w:ascii="Symbol" w:hAnsi="Symbol" w:hint="default"/>
      </w:rPr>
    </w:lvl>
    <w:lvl w:ilvl="7" w:tplc="0BBEDEF6">
      <w:start w:val="1"/>
      <w:numFmt w:val="bullet"/>
      <w:lvlText w:val="o"/>
      <w:lvlJc w:val="left"/>
      <w:pPr>
        <w:ind w:left="5760" w:hanging="360"/>
      </w:pPr>
      <w:rPr>
        <w:rFonts w:ascii="Courier New" w:hAnsi="Courier New" w:hint="default"/>
      </w:rPr>
    </w:lvl>
    <w:lvl w:ilvl="8" w:tplc="1A3A9B7C">
      <w:start w:val="1"/>
      <w:numFmt w:val="bullet"/>
      <w:lvlText w:val=""/>
      <w:lvlJc w:val="left"/>
      <w:pPr>
        <w:ind w:left="6480" w:hanging="360"/>
      </w:pPr>
      <w:rPr>
        <w:rFonts w:ascii="Wingdings" w:hAnsi="Wingdings" w:hint="default"/>
      </w:rPr>
    </w:lvl>
  </w:abstractNum>
  <w:abstractNum w:abstractNumId="10" w15:restartNumberingAfterBreak="0">
    <w:nsid w:val="41075CCC"/>
    <w:multiLevelType w:val="hybridMultilevel"/>
    <w:tmpl w:val="B206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1047B"/>
    <w:multiLevelType w:val="hybridMultilevel"/>
    <w:tmpl w:val="13B6A9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3A6EEC"/>
    <w:multiLevelType w:val="hybridMultilevel"/>
    <w:tmpl w:val="647A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066CC"/>
    <w:multiLevelType w:val="hybridMultilevel"/>
    <w:tmpl w:val="D90E7C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D40BA"/>
    <w:multiLevelType w:val="hybridMultilevel"/>
    <w:tmpl w:val="C992595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93AB3"/>
    <w:multiLevelType w:val="hybridMultilevel"/>
    <w:tmpl w:val="3F52B320"/>
    <w:lvl w:ilvl="0" w:tplc="08090001">
      <w:start w:val="1"/>
      <w:numFmt w:val="bullet"/>
      <w:lvlText w:val=""/>
      <w:lvlJc w:val="left"/>
      <w:pPr>
        <w:ind w:left="720" w:hanging="360"/>
      </w:pPr>
      <w:rPr>
        <w:rFonts w:ascii="Symbol" w:hAnsi="Symbol" w:hint="default"/>
      </w:rPr>
    </w:lvl>
    <w:lvl w:ilvl="1" w:tplc="671631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8098E"/>
    <w:multiLevelType w:val="hybridMultilevel"/>
    <w:tmpl w:val="66F06C54"/>
    <w:lvl w:ilvl="0" w:tplc="60505F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93446"/>
    <w:multiLevelType w:val="hybridMultilevel"/>
    <w:tmpl w:val="F6DE29DC"/>
    <w:lvl w:ilvl="0" w:tplc="E44E0DF6">
      <w:start w:val="1"/>
      <w:numFmt w:val="bullet"/>
      <w:lvlText w:val=""/>
      <w:lvlJc w:val="left"/>
      <w:pPr>
        <w:tabs>
          <w:tab w:val="num" w:pos="720"/>
        </w:tabs>
        <w:ind w:left="720" w:hanging="360"/>
      </w:pPr>
      <w:rPr>
        <w:rFonts w:ascii="Wingdings" w:hAnsi="Wingdings" w:hint="default"/>
      </w:rPr>
    </w:lvl>
    <w:lvl w:ilvl="1" w:tplc="D700A82A" w:tentative="1">
      <w:start w:val="1"/>
      <w:numFmt w:val="bullet"/>
      <w:lvlText w:val=""/>
      <w:lvlJc w:val="left"/>
      <w:pPr>
        <w:tabs>
          <w:tab w:val="num" w:pos="1440"/>
        </w:tabs>
        <w:ind w:left="1440" w:hanging="360"/>
      </w:pPr>
      <w:rPr>
        <w:rFonts w:ascii="Wingdings" w:hAnsi="Wingdings" w:hint="default"/>
      </w:rPr>
    </w:lvl>
    <w:lvl w:ilvl="2" w:tplc="FD6498F6" w:tentative="1">
      <w:start w:val="1"/>
      <w:numFmt w:val="bullet"/>
      <w:lvlText w:val=""/>
      <w:lvlJc w:val="left"/>
      <w:pPr>
        <w:tabs>
          <w:tab w:val="num" w:pos="2160"/>
        </w:tabs>
        <w:ind w:left="2160" w:hanging="360"/>
      </w:pPr>
      <w:rPr>
        <w:rFonts w:ascii="Wingdings" w:hAnsi="Wingdings" w:hint="default"/>
      </w:rPr>
    </w:lvl>
    <w:lvl w:ilvl="3" w:tplc="AFB2AAC6" w:tentative="1">
      <w:start w:val="1"/>
      <w:numFmt w:val="bullet"/>
      <w:lvlText w:val=""/>
      <w:lvlJc w:val="left"/>
      <w:pPr>
        <w:tabs>
          <w:tab w:val="num" w:pos="2880"/>
        </w:tabs>
        <w:ind w:left="2880" w:hanging="360"/>
      </w:pPr>
      <w:rPr>
        <w:rFonts w:ascii="Wingdings" w:hAnsi="Wingdings" w:hint="default"/>
      </w:rPr>
    </w:lvl>
    <w:lvl w:ilvl="4" w:tplc="FA7063C2" w:tentative="1">
      <w:start w:val="1"/>
      <w:numFmt w:val="bullet"/>
      <w:lvlText w:val=""/>
      <w:lvlJc w:val="left"/>
      <w:pPr>
        <w:tabs>
          <w:tab w:val="num" w:pos="3600"/>
        </w:tabs>
        <w:ind w:left="3600" w:hanging="360"/>
      </w:pPr>
      <w:rPr>
        <w:rFonts w:ascii="Wingdings" w:hAnsi="Wingdings" w:hint="default"/>
      </w:rPr>
    </w:lvl>
    <w:lvl w:ilvl="5" w:tplc="90023314" w:tentative="1">
      <w:start w:val="1"/>
      <w:numFmt w:val="bullet"/>
      <w:lvlText w:val=""/>
      <w:lvlJc w:val="left"/>
      <w:pPr>
        <w:tabs>
          <w:tab w:val="num" w:pos="4320"/>
        </w:tabs>
        <w:ind w:left="4320" w:hanging="360"/>
      </w:pPr>
      <w:rPr>
        <w:rFonts w:ascii="Wingdings" w:hAnsi="Wingdings" w:hint="default"/>
      </w:rPr>
    </w:lvl>
    <w:lvl w:ilvl="6" w:tplc="D55CCCF0" w:tentative="1">
      <w:start w:val="1"/>
      <w:numFmt w:val="bullet"/>
      <w:lvlText w:val=""/>
      <w:lvlJc w:val="left"/>
      <w:pPr>
        <w:tabs>
          <w:tab w:val="num" w:pos="5040"/>
        </w:tabs>
        <w:ind w:left="5040" w:hanging="360"/>
      </w:pPr>
      <w:rPr>
        <w:rFonts w:ascii="Wingdings" w:hAnsi="Wingdings" w:hint="default"/>
      </w:rPr>
    </w:lvl>
    <w:lvl w:ilvl="7" w:tplc="B9AC70B2" w:tentative="1">
      <w:start w:val="1"/>
      <w:numFmt w:val="bullet"/>
      <w:lvlText w:val=""/>
      <w:lvlJc w:val="left"/>
      <w:pPr>
        <w:tabs>
          <w:tab w:val="num" w:pos="5760"/>
        </w:tabs>
        <w:ind w:left="5760" w:hanging="360"/>
      </w:pPr>
      <w:rPr>
        <w:rFonts w:ascii="Wingdings" w:hAnsi="Wingdings" w:hint="default"/>
      </w:rPr>
    </w:lvl>
    <w:lvl w:ilvl="8" w:tplc="F2B218B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657A45"/>
    <w:multiLevelType w:val="hybridMultilevel"/>
    <w:tmpl w:val="6CDA417A"/>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3AE6483"/>
    <w:multiLevelType w:val="hybridMultilevel"/>
    <w:tmpl w:val="74C4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12219"/>
    <w:multiLevelType w:val="hybridMultilevel"/>
    <w:tmpl w:val="F190C70A"/>
    <w:lvl w:ilvl="0" w:tplc="C28CE9CC">
      <w:start w:val="12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83799"/>
    <w:multiLevelType w:val="hybridMultilevel"/>
    <w:tmpl w:val="4B5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7A477E"/>
    <w:multiLevelType w:val="hybridMultilevel"/>
    <w:tmpl w:val="9268443A"/>
    <w:lvl w:ilvl="0" w:tplc="CF7A35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132F35"/>
    <w:multiLevelType w:val="hybridMultilevel"/>
    <w:tmpl w:val="A3DA73CC"/>
    <w:lvl w:ilvl="0" w:tplc="D2CEC746">
      <w:start w:val="1"/>
      <w:numFmt w:val="bullet"/>
      <w:lvlText w:val="•"/>
      <w:lvlJc w:val="left"/>
      <w:pPr>
        <w:tabs>
          <w:tab w:val="num" w:pos="720"/>
        </w:tabs>
        <w:ind w:left="720" w:hanging="360"/>
      </w:pPr>
      <w:rPr>
        <w:rFonts w:ascii="Arial" w:hAnsi="Arial" w:hint="default"/>
      </w:rPr>
    </w:lvl>
    <w:lvl w:ilvl="1" w:tplc="5AEA320C" w:tentative="1">
      <w:start w:val="1"/>
      <w:numFmt w:val="bullet"/>
      <w:lvlText w:val="•"/>
      <w:lvlJc w:val="left"/>
      <w:pPr>
        <w:tabs>
          <w:tab w:val="num" w:pos="1440"/>
        </w:tabs>
        <w:ind w:left="1440" w:hanging="360"/>
      </w:pPr>
      <w:rPr>
        <w:rFonts w:ascii="Arial" w:hAnsi="Arial" w:hint="default"/>
      </w:rPr>
    </w:lvl>
    <w:lvl w:ilvl="2" w:tplc="4E04467A" w:tentative="1">
      <w:start w:val="1"/>
      <w:numFmt w:val="bullet"/>
      <w:lvlText w:val="•"/>
      <w:lvlJc w:val="left"/>
      <w:pPr>
        <w:tabs>
          <w:tab w:val="num" w:pos="2160"/>
        </w:tabs>
        <w:ind w:left="2160" w:hanging="360"/>
      </w:pPr>
      <w:rPr>
        <w:rFonts w:ascii="Arial" w:hAnsi="Arial" w:hint="default"/>
      </w:rPr>
    </w:lvl>
    <w:lvl w:ilvl="3" w:tplc="10A872B0" w:tentative="1">
      <w:start w:val="1"/>
      <w:numFmt w:val="bullet"/>
      <w:lvlText w:val="•"/>
      <w:lvlJc w:val="left"/>
      <w:pPr>
        <w:tabs>
          <w:tab w:val="num" w:pos="2880"/>
        </w:tabs>
        <w:ind w:left="2880" w:hanging="360"/>
      </w:pPr>
      <w:rPr>
        <w:rFonts w:ascii="Arial" w:hAnsi="Arial" w:hint="default"/>
      </w:rPr>
    </w:lvl>
    <w:lvl w:ilvl="4" w:tplc="27B00416" w:tentative="1">
      <w:start w:val="1"/>
      <w:numFmt w:val="bullet"/>
      <w:lvlText w:val="•"/>
      <w:lvlJc w:val="left"/>
      <w:pPr>
        <w:tabs>
          <w:tab w:val="num" w:pos="3600"/>
        </w:tabs>
        <w:ind w:left="3600" w:hanging="360"/>
      </w:pPr>
      <w:rPr>
        <w:rFonts w:ascii="Arial" w:hAnsi="Arial" w:hint="default"/>
      </w:rPr>
    </w:lvl>
    <w:lvl w:ilvl="5" w:tplc="3D507A62" w:tentative="1">
      <w:start w:val="1"/>
      <w:numFmt w:val="bullet"/>
      <w:lvlText w:val="•"/>
      <w:lvlJc w:val="left"/>
      <w:pPr>
        <w:tabs>
          <w:tab w:val="num" w:pos="4320"/>
        </w:tabs>
        <w:ind w:left="4320" w:hanging="360"/>
      </w:pPr>
      <w:rPr>
        <w:rFonts w:ascii="Arial" w:hAnsi="Arial" w:hint="default"/>
      </w:rPr>
    </w:lvl>
    <w:lvl w:ilvl="6" w:tplc="71FC4924" w:tentative="1">
      <w:start w:val="1"/>
      <w:numFmt w:val="bullet"/>
      <w:lvlText w:val="•"/>
      <w:lvlJc w:val="left"/>
      <w:pPr>
        <w:tabs>
          <w:tab w:val="num" w:pos="5040"/>
        </w:tabs>
        <w:ind w:left="5040" w:hanging="360"/>
      </w:pPr>
      <w:rPr>
        <w:rFonts w:ascii="Arial" w:hAnsi="Arial" w:hint="default"/>
      </w:rPr>
    </w:lvl>
    <w:lvl w:ilvl="7" w:tplc="4BAC96BE" w:tentative="1">
      <w:start w:val="1"/>
      <w:numFmt w:val="bullet"/>
      <w:lvlText w:val="•"/>
      <w:lvlJc w:val="left"/>
      <w:pPr>
        <w:tabs>
          <w:tab w:val="num" w:pos="5760"/>
        </w:tabs>
        <w:ind w:left="5760" w:hanging="360"/>
      </w:pPr>
      <w:rPr>
        <w:rFonts w:ascii="Arial" w:hAnsi="Arial" w:hint="default"/>
      </w:rPr>
    </w:lvl>
    <w:lvl w:ilvl="8" w:tplc="7F4E5DE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9D64892"/>
    <w:multiLevelType w:val="hybridMultilevel"/>
    <w:tmpl w:val="2514CE7C"/>
    <w:lvl w:ilvl="0" w:tplc="60505F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660960">
    <w:abstractNumId w:val="9"/>
  </w:num>
  <w:num w:numId="2" w16cid:durableId="167061335">
    <w:abstractNumId w:val="2"/>
  </w:num>
  <w:num w:numId="3" w16cid:durableId="640114038">
    <w:abstractNumId w:val="15"/>
  </w:num>
  <w:num w:numId="4" w16cid:durableId="504638980">
    <w:abstractNumId w:val="14"/>
  </w:num>
  <w:num w:numId="5" w16cid:durableId="1141731312">
    <w:abstractNumId w:val="13"/>
  </w:num>
  <w:num w:numId="6" w16cid:durableId="339546270">
    <w:abstractNumId w:val="6"/>
  </w:num>
  <w:num w:numId="7" w16cid:durableId="479420431">
    <w:abstractNumId w:val="11"/>
  </w:num>
  <w:num w:numId="8" w16cid:durableId="592129080">
    <w:abstractNumId w:val="20"/>
  </w:num>
  <w:num w:numId="9" w16cid:durableId="457259198">
    <w:abstractNumId w:val="7"/>
  </w:num>
  <w:num w:numId="10" w16cid:durableId="1577205672">
    <w:abstractNumId w:val="18"/>
  </w:num>
  <w:num w:numId="11" w16cid:durableId="1775712046">
    <w:abstractNumId w:val="23"/>
  </w:num>
  <w:num w:numId="12" w16cid:durableId="1357191378">
    <w:abstractNumId w:val="17"/>
  </w:num>
  <w:num w:numId="13" w16cid:durableId="715082166">
    <w:abstractNumId w:val="21"/>
  </w:num>
  <w:num w:numId="14" w16cid:durableId="979504921">
    <w:abstractNumId w:val="1"/>
  </w:num>
  <w:num w:numId="15" w16cid:durableId="365718914">
    <w:abstractNumId w:val="22"/>
  </w:num>
  <w:num w:numId="16" w16cid:durableId="1654020753">
    <w:abstractNumId w:val="19"/>
  </w:num>
  <w:num w:numId="17" w16cid:durableId="1309629511">
    <w:abstractNumId w:val="0"/>
  </w:num>
  <w:num w:numId="18" w16cid:durableId="866990731">
    <w:abstractNumId w:val="3"/>
  </w:num>
  <w:num w:numId="19" w16cid:durableId="77019287">
    <w:abstractNumId w:val="4"/>
  </w:num>
  <w:num w:numId="20" w16cid:durableId="322706272">
    <w:abstractNumId w:val="8"/>
  </w:num>
  <w:num w:numId="21" w16cid:durableId="1848053239">
    <w:abstractNumId w:val="12"/>
  </w:num>
  <w:num w:numId="22" w16cid:durableId="1544168965">
    <w:abstractNumId w:val="16"/>
  </w:num>
  <w:num w:numId="23" w16cid:durableId="1505319895">
    <w:abstractNumId w:val="5"/>
  </w:num>
  <w:num w:numId="24" w16cid:durableId="2104108817">
    <w:abstractNumId w:val="24"/>
  </w:num>
  <w:num w:numId="25" w16cid:durableId="8992913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Lynn">
    <w15:presenceInfo w15:providerId="AD" w15:userId="S::ANLynn@faringdonlearningtrust.org::ded6ddf1-1fa6-4c7a-b9bd-759759629a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E6"/>
    <w:rsid w:val="00002C5B"/>
    <w:rsid w:val="00011357"/>
    <w:rsid w:val="00012FA8"/>
    <w:rsid w:val="00013CF3"/>
    <w:rsid w:val="00014C21"/>
    <w:rsid w:val="00031CEA"/>
    <w:rsid w:val="00035C82"/>
    <w:rsid w:val="000428FB"/>
    <w:rsid w:val="00051F16"/>
    <w:rsid w:val="00052C4E"/>
    <w:rsid w:val="0006142E"/>
    <w:rsid w:val="00062DCD"/>
    <w:rsid w:val="000742A3"/>
    <w:rsid w:val="00085208"/>
    <w:rsid w:val="0009169F"/>
    <w:rsid w:val="00092885"/>
    <w:rsid w:val="000A0D92"/>
    <w:rsid w:val="000A7455"/>
    <w:rsid w:val="000A78D7"/>
    <w:rsid w:val="000C0BD5"/>
    <w:rsid w:val="000E1067"/>
    <w:rsid w:val="000E3A13"/>
    <w:rsid w:val="000F5A12"/>
    <w:rsid w:val="00107B0A"/>
    <w:rsid w:val="0011016B"/>
    <w:rsid w:val="001112D8"/>
    <w:rsid w:val="001238A2"/>
    <w:rsid w:val="0015517F"/>
    <w:rsid w:val="00166781"/>
    <w:rsid w:val="00174336"/>
    <w:rsid w:val="00186FF9"/>
    <w:rsid w:val="001B1F09"/>
    <w:rsid w:val="001C04DB"/>
    <w:rsid w:val="001C1F4C"/>
    <w:rsid w:val="001C4566"/>
    <w:rsid w:val="001F48E6"/>
    <w:rsid w:val="00200789"/>
    <w:rsid w:val="00202FD1"/>
    <w:rsid w:val="002038B9"/>
    <w:rsid w:val="00212A2E"/>
    <w:rsid w:val="002253B8"/>
    <w:rsid w:val="002331CE"/>
    <w:rsid w:val="00266CF1"/>
    <w:rsid w:val="0027009F"/>
    <w:rsid w:val="00283129"/>
    <w:rsid w:val="002928D9"/>
    <w:rsid w:val="0029758C"/>
    <w:rsid w:val="002B5647"/>
    <w:rsid w:val="002E189E"/>
    <w:rsid w:val="002E5657"/>
    <w:rsid w:val="002E65A4"/>
    <w:rsid w:val="002E7F72"/>
    <w:rsid w:val="002F166A"/>
    <w:rsid w:val="002F16FF"/>
    <w:rsid w:val="00301D4A"/>
    <w:rsid w:val="00314C08"/>
    <w:rsid w:val="0032336D"/>
    <w:rsid w:val="003237DC"/>
    <w:rsid w:val="00326334"/>
    <w:rsid w:val="00326A35"/>
    <w:rsid w:val="00326A74"/>
    <w:rsid w:val="00330360"/>
    <w:rsid w:val="003547E6"/>
    <w:rsid w:val="00355E78"/>
    <w:rsid w:val="003641BB"/>
    <w:rsid w:val="00372163"/>
    <w:rsid w:val="0038340C"/>
    <w:rsid w:val="00383ABA"/>
    <w:rsid w:val="00386E42"/>
    <w:rsid w:val="003A0E7B"/>
    <w:rsid w:val="003B7506"/>
    <w:rsid w:val="003E33FB"/>
    <w:rsid w:val="003F2DF2"/>
    <w:rsid w:val="003F5C87"/>
    <w:rsid w:val="00415B9F"/>
    <w:rsid w:val="0042013A"/>
    <w:rsid w:val="00424508"/>
    <w:rsid w:val="0042791E"/>
    <w:rsid w:val="00437BB8"/>
    <w:rsid w:val="004402CB"/>
    <w:rsid w:val="0044588A"/>
    <w:rsid w:val="004578E4"/>
    <w:rsid w:val="004810A8"/>
    <w:rsid w:val="004829DA"/>
    <w:rsid w:val="00483580"/>
    <w:rsid w:val="00491CC0"/>
    <w:rsid w:val="00491F79"/>
    <w:rsid w:val="00493344"/>
    <w:rsid w:val="004A44C2"/>
    <w:rsid w:val="004A584D"/>
    <w:rsid w:val="004B49F5"/>
    <w:rsid w:val="004D212B"/>
    <w:rsid w:val="004F3E8A"/>
    <w:rsid w:val="004F7105"/>
    <w:rsid w:val="00500A66"/>
    <w:rsid w:val="00503C46"/>
    <w:rsid w:val="0050605B"/>
    <w:rsid w:val="005213FB"/>
    <w:rsid w:val="0052289C"/>
    <w:rsid w:val="00525B7D"/>
    <w:rsid w:val="005264E8"/>
    <w:rsid w:val="00530117"/>
    <w:rsid w:val="00536A87"/>
    <w:rsid w:val="00537301"/>
    <w:rsid w:val="00540E3B"/>
    <w:rsid w:val="00542B49"/>
    <w:rsid w:val="00544D51"/>
    <w:rsid w:val="00551100"/>
    <w:rsid w:val="00552103"/>
    <w:rsid w:val="00554B57"/>
    <w:rsid w:val="00560E4E"/>
    <w:rsid w:val="00563CC2"/>
    <w:rsid w:val="00573934"/>
    <w:rsid w:val="005A4CA5"/>
    <w:rsid w:val="005B0C26"/>
    <w:rsid w:val="005B2215"/>
    <w:rsid w:val="005C4E72"/>
    <w:rsid w:val="005C7077"/>
    <w:rsid w:val="005D16DE"/>
    <w:rsid w:val="005E3AAE"/>
    <w:rsid w:val="00602100"/>
    <w:rsid w:val="00602465"/>
    <w:rsid w:val="00602D49"/>
    <w:rsid w:val="006202FA"/>
    <w:rsid w:val="006270C8"/>
    <w:rsid w:val="00642F7D"/>
    <w:rsid w:val="006543FA"/>
    <w:rsid w:val="00654C1A"/>
    <w:rsid w:val="00660C37"/>
    <w:rsid w:val="0066251E"/>
    <w:rsid w:val="00671C63"/>
    <w:rsid w:val="00671CA8"/>
    <w:rsid w:val="00677679"/>
    <w:rsid w:val="00696FE2"/>
    <w:rsid w:val="006B10E6"/>
    <w:rsid w:val="006C0688"/>
    <w:rsid w:val="006C35A7"/>
    <w:rsid w:val="006C5A04"/>
    <w:rsid w:val="006D1A28"/>
    <w:rsid w:val="006D59DB"/>
    <w:rsid w:val="006E04AD"/>
    <w:rsid w:val="006E4F49"/>
    <w:rsid w:val="006F703A"/>
    <w:rsid w:val="00726555"/>
    <w:rsid w:val="00745A55"/>
    <w:rsid w:val="00757125"/>
    <w:rsid w:val="00765A1F"/>
    <w:rsid w:val="00770648"/>
    <w:rsid w:val="00771975"/>
    <w:rsid w:val="00774E8E"/>
    <w:rsid w:val="007758A9"/>
    <w:rsid w:val="00775EF7"/>
    <w:rsid w:val="0078291D"/>
    <w:rsid w:val="00784B65"/>
    <w:rsid w:val="00796B7A"/>
    <w:rsid w:val="00796F83"/>
    <w:rsid w:val="007A3887"/>
    <w:rsid w:val="007B34B0"/>
    <w:rsid w:val="007B4094"/>
    <w:rsid w:val="007C2656"/>
    <w:rsid w:val="007D7D71"/>
    <w:rsid w:val="007E35C5"/>
    <w:rsid w:val="007F2E93"/>
    <w:rsid w:val="007F71FA"/>
    <w:rsid w:val="008108E8"/>
    <w:rsid w:val="008157D3"/>
    <w:rsid w:val="008228FD"/>
    <w:rsid w:val="00827C4B"/>
    <w:rsid w:val="008303AF"/>
    <w:rsid w:val="00831D20"/>
    <w:rsid w:val="00836E55"/>
    <w:rsid w:val="00843963"/>
    <w:rsid w:val="00845D89"/>
    <w:rsid w:val="00854946"/>
    <w:rsid w:val="0087018C"/>
    <w:rsid w:val="00870853"/>
    <w:rsid w:val="0087110C"/>
    <w:rsid w:val="008843EC"/>
    <w:rsid w:val="00896CF1"/>
    <w:rsid w:val="008B1A16"/>
    <w:rsid w:val="008B5676"/>
    <w:rsid w:val="008C2613"/>
    <w:rsid w:val="008D3D7F"/>
    <w:rsid w:val="008D47C3"/>
    <w:rsid w:val="008D4F88"/>
    <w:rsid w:val="008D5FE6"/>
    <w:rsid w:val="008E4390"/>
    <w:rsid w:val="008E627E"/>
    <w:rsid w:val="008E6806"/>
    <w:rsid w:val="008F2269"/>
    <w:rsid w:val="008F780B"/>
    <w:rsid w:val="00900F8E"/>
    <w:rsid w:val="00916ECE"/>
    <w:rsid w:val="00956BC0"/>
    <w:rsid w:val="009702F1"/>
    <w:rsid w:val="00977EBA"/>
    <w:rsid w:val="00982C6A"/>
    <w:rsid w:val="00982ED9"/>
    <w:rsid w:val="00994CBB"/>
    <w:rsid w:val="009A056B"/>
    <w:rsid w:val="009A110A"/>
    <w:rsid w:val="009B4048"/>
    <w:rsid w:val="009B74FD"/>
    <w:rsid w:val="009C0F9D"/>
    <w:rsid w:val="009C6224"/>
    <w:rsid w:val="009E05F3"/>
    <w:rsid w:val="009E1152"/>
    <w:rsid w:val="009F1D44"/>
    <w:rsid w:val="00A169F3"/>
    <w:rsid w:val="00A2436E"/>
    <w:rsid w:val="00A5479F"/>
    <w:rsid w:val="00A55259"/>
    <w:rsid w:val="00A573E7"/>
    <w:rsid w:val="00A67F89"/>
    <w:rsid w:val="00A825FA"/>
    <w:rsid w:val="00A92894"/>
    <w:rsid w:val="00A960D9"/>
    <w:rsid w:val="00AA2F6D"/>
    <w:rsid w:val="00AA5F04"/>
    <w:rsid w:val="00AA6500"/>
    <w:rsid w:val="00AB464B"/>
    <w:rsid w:val="00AC477A"/>
    <w:rsid w:val="00AD7219"/>
    <w:rsid w:val="00AE05E0"/>
    <w:rsid w:val="00AE212B"/>
    <w:rsid w:val="00AE6F32"/>
    <w:rsid w:val="00AE7BDB"/>
    <w:rsid w:val="00AF2FF5"/>
    <w:rsid w:val="00B058A2"/>
    <w:rsid w:val="00B24A73"/>
    <w:rsid w:val="00B33A0C"/>
    <w:rsid w:val="00B3413B"/>
    <w:rsid w:val="00B403D1"/>
    <w:rsid w:val="00B474D1"/>
    <w:rsid w:val="00B561C0"/>
    <w:rsid w:val="00B60FDD"/>
    <w:rsid w:val="00B74C76"/>
    <w:rsid w:val="00B812FF"/>
    <w:rsid w:val="00B82A9F"/>
    <w:rsid w:val="00B831B4"/>
    <w:rsid w:val="00B849AA"/>
    <w:rsid w:val="00BA2D1C"/>
    <w:rsid w:val="00BA5230"/>
    <w:rsid w:val="00BB46A3"/>
    <w:rsid w:val="00BC07C4"/>
    <w:rsid w:val="00BC10BD"/>
    <w:rsid w:val="00BC5A7C"/>
    <w:rsid w:val="00BD3AC2"/>
    <w:rsid w:val="00BE151D"/>
    <w:rsid w:val="00BE4A44"/>
    <w:rsid w:val="00BF1B41"/>
    <w:rsid w:val="00BF1DAD"/>
    <w:rsid w:val="00BF585C"/>
    <w:rsid w:val="00C015A5"/>
    <w:rsid w:val="00C10DE6"/>
    <w:rsid w:val="00C33416"/>
    <w:rsid w:val="00C54B18"/>
    <w:rsid w:val="00C551E8"/>
    <w:rsid w:val="00C6313B"/>
    <w:rsid w:val="00C72A44"/>
    <w:rsid w:val="00C72D07"/>
    <w:rsid w:val="00C73B1D"/>
    <w:rsid w:val="00C80467"/>
    <w:rsid w:val="00C82DF5"/>
    <w:rsid w:val="00C871D2"/>
    <w:rsid w:val="00C96510"/>
    <w:rsid w:val="00CA1714"/>
    <w:rsid w:val="00CB1CF4"/>
    <w:rsid w:val="00CC61A2"/>
    <w:rsid w:val="00CD4753"/>
    <w:rsid w:val="00CD7B47"/>
    <w:rsid w:val="00CE6F3A"/>
    <w:rsid w:val="00CF453E"/>
    <w:rsid w:val="00CF6052"/>
    <w:rsid w:val="00D12441"/>
    <w:rsid w:val="00D160F7"/>
    <w:rsid w:val="00D20843"/>
    <w:rsid w:val="00D27D85"/>
    <w:rsid w:val="00D3186D"/>
    <w:rsid w:val="00D40031"/>
    <w:rsid w:val="00D453D5"/>
    <w:rsid w:val="00D5015C"/>
    <w:rsid w:val="00D50D70"/>
    <w:rsid w:val="00D55445"/>
    <w:rsid w:val="00D55690"/>
    <w:rsid w:val="00D6273B"/>
    <w:rsid w:val="00D6452E"/>
    <w:rsid w:val="00D75D14"/>
    <w:rsid w:val="00D77FED"/>
    <w:rsid w:val="00DA263B"/>
    <w:rsid w:val="00DD0301"/>
    <w:rsid w:val="00DD1B1B"/>
    <w:rsid w:val="00DD4052"/>
    <w:rsid w:val="00DE2892"/>
    <w:rsid w:val="00E06026"/>
    <w:rsid w:val="00E16346"/>
    <w:rsid w:val="00E1650C"/>
    <w:rsid w:val="00E25995"/>
    <w:rsid w:val="00E32A0C"/>
    <w:rsid w:val="00E34BAB"/>
    <w:rsid w:val="00E40B40"/>
    <w:rsid w:val="00E4307F"/>
    <w:rsid w:val="00E435BD"/>
    <w:rsid w:val="00E44128"/>
    <w:rsid w:val="00E54376"/>
    <w:rsid w:val="00E6567C"/>
    <w:rsid w:val="00E81615"/>
    <w:rsid w:val="00E8648D"/>
    <w:rsid w:val="00E876AA"/>
    <w:rsid w:val="00E945CE"/>
    <w:rsid w:val="00EA1396"/>
    <w:rsid w:val="00EA2584"/>
    <w:rsid w:val="00EC09FA"/>
    <w:rsid w:val="00EC3C87"/>
    <w:rsid w:val="00EC55CB"/>
    <w:rsid w:val="00ED15EB"/>
    <w:rsid w:val="00ED55B4"/>
    <w:rsid w:val="00EE3FE7"/>
    <w:rsid w:val="00F021E5"/>
    <w:rsid w:val="00F05B79"/>
    <w:rsid w:val="00F12E66"/>
    <w:rsid w:val="00F1650C"/>
    <w:rsid w:val="00F27FAD"/>
    <w:rsid w:val="00F33DEA"/>
    <w:rsid w:val="00F44AC1"/>
    <w:rsid w:val="00F50B7C"/>
    <w:rsid w:val="00F5239A"/>
    <w:rsid w:val="00F55B99"/>
    <w:rsid w:val="00F55C03"/>
    <w:rsid w:val="00F60166"/>
    <w:rsid w:val="00F77F24"/>
    <w:rsid w:val="00F96A14"/>
    <w:rsid w:val="00FA3D70"/>
    <w:rsid w:val="00FA796E"/>
    <w:rsid w:val="00FE5EF5"/>
    <w:rsid w:val="01212260"/>
    <w:rsid w:val="088426D7"/>
    <w:rsid w:val="09C1C97A"/>
    <w:rsid w:val="0C2C785A"/>
    <w:rsid w:val="0CDADB68"/>
    <w:rsid w:val="0D43F0D1"/>
    <w:rsid w:val="0DCEE940"/>
    <w:rsid w:val="0DE559AE"/>
    <w:rsid w:val="0F0B61C8"/>
    <w:rsid w:val="113F33B0"/>
    <w:rsid w:val="140EB74E"/>
    <w:rsid w:val="1681FDA5"/>
    <w:rsid w:val="19F5D15C"/>
    <w:rsid w:val="1B91A1BD"/>
    <w:rsid w:val="1DD65377"/>
    <w:rsid w:val="2283200C"/>
    <w:rsid w:val="24A3F0B5"/>
    <w:rsid w:val="297761D8"/>
    <w:rsid w:val="29A3026E"/>
    <w:rsid w:val="2A9BAE22"/>
    <w:rsid w:val="2C377E83"/>
    <w:rsid w:val="2C82601D"/>
    <w:rsid w:val="2C8E5665"/>
    <w:rsid w:val="2DD34EE4"/>
    <w:rsid w:val="2F3E95EE"/>
    <w:rsid w:val="2FBA00DF"/>
    <w:rsid w:val="31DC8B61"/>
    <w:rsid w:val="33CF4767"/>
    <w:rsid w:val="3492C0FE"/>
    <w:rsid w:val="36294263"/>
    <w:rsid w:val="38B1BC1C"/>
    <w:rsid w:val="3DF6B367"/>
    <w:rsid w:val="41C18CC3"/>
    <w:rsid w:val="42D6D94F"/>
    <w:rsid w:val="430FB2F1"/>
    <w:rsid w:val="46411E22"/>
    <w:rsid w:val="464753B3"/>
    <w:rsid w:val="46CDC2BB"/>
    <w:rsid w:val="486E0FF1"/>
    <w:rsid w:val="53B58FB7"/>
    <w:rsid w:val="53E28D39"/>
    <w:rsid w:val="54E04088"/>
    <w:rsid w:val="5A6A79A7"/>
    <w:rsid w:val="5B5FF76F"/>
    <w:rsid w:val="5C1EFD56"/>
    <w:rsid w:val="5D704722"/>
    <w:rsid w:val="5E979831"/>
    <w:rsid w:val="60881525"/>
    <w:rsid w:val="6323A613"/>
    <w:rsid w:val="64859434"/>
    <w:rsid w:val="66EEAB89"/>
    <w:rsid w:val="67A577FC"/>
    <w:rsid w:val="6840811C"/>
    <w:rsid w:val="6A09004B"/>
    <w:rsid w:val="6B5BCF7F"/>
    <w:rsid w:val="7113B18F"/>
    <w:rsid w:val="72BFF753"/>
    <w:rsid w:val="739B3C64"/>
    <w:rsid w:val="75EDDBCC"/>
    <w:rsid w:val="7769CAB6"/>
    <w:rsid w:val="7AA16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05F20"/>
  <w15:chartTrackingRefBased/>
  <w15:docId w15:val="{10C22668-EA75-4025-BA54-33FF67EB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7E6"/>
  </w:style>
  <w:style w:type="paragraph" w:styleId="Footer">
    <w:name w:val="footer"/>
    <w:basedOn w:val="Normal"/>
    <w:link w:val="FooterChar"/>
    <w:uiPriority w:val="99"/>
    <w:unhideWhenUsed/>
    <w:rsid w:val="00354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7E6"/>
  </w:style>
  <w:style w:type="table" w:styleId="TableGrid">
    <w:name w:val="Table Grid"/>
    <w:basedOn w:val="TableNormal"/>
    <w:uiPriority w:val="39"/>
    <w:rsid w:val="00354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7E6"/>
    <w:rPr>
      <w:color w:val="0000FF"/>
      <w:u w:val="single"/>
    </w:rPr>
  </w:style>
  <w:style w:type="paragraph" w:styleId="ListParagraph">
    <w:name w:val="List Paragraph"/>
    <w:basedOn w:val="Normal"/>
    <w:uiPriority w:val="34"/>
    <w:qFormat/>
    <w:rsid w:val="00DA263B"/>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CD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B47"/>
    <w:rPr>
      <w:rFonts w:ascii="Segoe UI" w:hAnsi="Segoe UI" w:cs="Segoe UI"/>
      <w:sz w:val="18"/>
      <w:szCs w:val="18"/>
    </w:rPr>
  </w:style>
  <w:style w:type="paragraph" w:styleId="NormalWeb">
    <w:name w:val="Normal (Web)"/>
    <w:basedOn w:val="Normal"/>
    <w:uiPriority w:val="99"/>
    <w:unhideWhenUsed/>
    <w:rsid w:val="00D453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E81615"/>
  </w:style>
  <w:style w:type="character" w:styleId="Strong">
    <w:name w:val="Strong"/>
    <w:basedOn w:val="DefaultParagraphFont"/>
    <w:uiPriority w:val="22"/>
    <w:qFormat/>
    <w:rsid w:val="00B561C0"/>
    <w:rPr>
      <w:b/>
      <w:bCs/>
    </w:rPr>
  </w:style>
  <w:style w:type="character" w:styleId="Emphasis">
    <w:name w:val="Emphasis"/>
    <w:basedOn w:val="DefaultParagraphFont"/>
    <w:uiPriority w:val="20"/>
    <w:qFormat/>
    <w:rsid w:val="00326A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9880">
      <w:bodyDiv w:val="1"/>
      <w:marLeft w:val="0"/>
      <w:marRight w:val="0"/>
      <w:marTop w:val="0"/>
      <w:marBottom w:val="0"/>
      <w:divBdr>
        <w:top w:val="none" w:sz="0" w:space="0" w:color="auto"/>
        <w:left w:val="none" w:sz="0" w:space="0" w:color="auto"/>
        <w:bottom w:val="none" w:sz="0" w:space="0" w:color="auto"/>
        <w:right w:val="none" w:sz="0" w:space="0" w:color="auto"/>
      </w:divBdr>
      <w:divsChild>
        <w:div w:id="160975295">
          <w:marLeft w:val="360"/>
          <w:marRight w:val="0"/>
          <w:marTop w:val="200"/>
          <w:marBottom w:val="0"/>
          <w:divBdr>
            <w:top w:val="none" w:sz="0" w:space="0" w:color="auto"/>
            <w:left w:val="none" w:sz="0" w:space="0" w:color="auto"/>
            <w:bottom w:val="none" w:sz="0" w:space="0" w:color="auto"/>
            <w:right w:val="none" w:sz="0" w:space="0" w:color="auto"/>
          </w:divBdr>
        </w:div>
        <w:div w:id="357050866">
          <w:marLeft w:val="360"/>
          <w:marRight w:val="0"/>
          <w:marTop w:val="200"/>
          <w:marBottom w:val="0"/>
          <w:divBdr>
            <w:top w:val="none" w:sz="0" w:space="0" w:color="auto"/>
            <w:left w:val="none" w:sz="0" w:space="0" w:color="auto"/>
            <w:bottom w:val="none" w:sz="0" w:space="0" w:color="auto"/>
            <w:right w:val="none" w:sz="0" w:space="0" w:color="auto"/>
          </w:divBdr>
        </w:div>
        <w:div w:id="392850960">
          <w:marLeft w:val="360"/>
          <w:marRight w:val="0"/>
          <w:marTop w:val="200"/>
          <w:marBottom w:val="0"/>
          <w:divBdr>
            <w:top w:val="none" w:sz="0" w:space="0" w:color="auto"/>
            <w:left w:val="none" w:sz="0" w:space="0" w:color="auto"/>
            <w:bottom w:val="none" w:sz="0" w:space="0" w:color="auto"/>
            <w:right w:val="none" w:sz="0" w:space="0" w:color="auto"/>
          </w:divBdr>
        </w:div>
        <w:div w:id="1235776110">
          <w:marLeft w:val="360"/>
          <w:marRight w:val="0"/>
          <w:marTop w:val="200"/>
          <w:marBottom w:val="0"/>
          <w:divBdr>
            <w:top w:val="none" w:sz="0" w:space="0" w:color="auto"/>
            <w:left w:val="none" w:sz="0" w:space="0" w:color="auto"/>
            <w:bottom w:val="none" w:sz="0" w:space="0" w:color="auto"/>
            <w:right w:val="none" w:sz="0" w:space="0" w:color="auto"/>
          </w:divBdr>
        </w:div>
        <w:div w:id="1389643833">
          <w:marLeft w:val="360"/>
          <w:marRight w:val="0"/>
          <w:marTop w:val="200"/>
          <w:marBottom w:val="0"/>
          <w:divBdr>
            <w:top w:val="none" w:sz="0" w:space="0" w:color="auto"/>
            <w:left w:val="none" w:sz="0" w:space="0" w:color="auto"/>
            <w:bottom w:val="none" w:sz="0" w:space="0" w:color="auto"/>
            <w:right w:val="none" w:sz="0" w:space="0" w:color="auto"/>
          </w:divBdr>
        </w:div>
        <w:div w:id="1754232870">
          <w:marLeft w:val="360"/>
          <w:marRight w:val="0"/>
          <w:marTop w:val="200"/>
          <w:marBottom w:val="0"/>
          <w:divBdr>
            <w:top w:val="none" w:sz="0" w:space="0" w:color="auto"/>
            <w:left w:val="none" w:sz="0" w:space="0" w:color="auto"/>
            <w:bottom w:val="none" w:sz="0" w:space="0" w:color="auto"/>
            <w:right w:val="none" w:sz="0" w:space="0" w:color="auto"/>
          </w:divBdr>
        </w:div>
        <w:div w:id="1910000130">
          <w:marLeft w:val="360"/>
          <w:marRight w:val="0"/>
          <w:marTop w:val="200"/>
          <w:marBottom w:val="0"/>
          <w:divBdr>
            <w:top w:val="none" w:sz="0" w:space="0" w:color="auto"/>
            <w:left w:val="none" w:sz="0" w:space="0" w:color="auto"/>
            <w:bottom w:val="none" w:sz="0" w:space="0" w:color="auto"/>
            <w:right w:val="none" w:sz="0" w:space="0" w:color="auto"/>
          </w:divBdr>
        </w:div>
        <w:div w:id="2009164110">
          <w:marLeft w:val="360"/>
          <w:marRight w:val="0"/>
          <w:marTop w:val="200"/>
          <w:marBottom w:val="0"/>
          <w:divBdr>
            <w:top w:val="none" w:sz="0" w:space="0" w:color="auto"/>
            <w:left w:val="none" w:sz="0" w:space="0" w:color="auto"/>
            <w:bottom w:val="none" w:sz="0" w:space="0" w:color="auto"/>
            <w:right w:val="none" w:sz="0" w:space="0" w:color="auto"/>
          </w:divBdr>
        </w:div>
      </w:divsChild>
    </w:div>
    <w:div w:id="294726742">
      <w:bodyDiv w:val="1"/>
      <w:marLeft w:val="0"/>
      <w:marRight w:val="0"/>
      <w:marTop w:val="0"/>
      <w:marBottom w:val="0"/>
      <w:divBdr>
        <w:top w:val="none" w:sz="0" w:space="0" w:color="auto"/>
        <w:left w:val="none" w:sz="0" w:space="0" w:color="auto"/>
        <w:bottom w:val="none" w:sz="0" w:space="0" w:color="auto"/>
        <w:right w:val="none" w:sz="0" w:space="0" w:color="auto"/>
      </w:divBdr>
    </w:div>
    <w:div w:id="352805863">
      <w:bodyDiv w:val="1"/>
      <w:marLeft w:val="0"/>
      <w:marRight w:val="0"/>
      <w:marTop w:val="0"/>
      <w:marBottom w:val="0"/>
      <w:divBdr>
        <w:top w:val="none" w:sz="0" w:space="0" w:color="auto"/>
        <w:left w:val="none" w:sz="0" w:space="0" w:color="auto"/>
        <w:bottom w:val="none" w:sz="0" w:space="0" w:color="auto"/>
        <w:right w:val="none" w:sz="0" w:space="0" w:color="auto"/>
      </w:divBdr>
    </w:div>
    <w:div w:id="482890206">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1026253251">
      <w:bodyDiv w:val="1"/>
      <w:marLeft w:val="0"/>
      <w:marRight w:val="0"/>
      <w:marTop w:val="0"/>
      <w:marBottom w:val="0"/>
      <w:divBdr>
        <w:top w:val="none" w:sz="0" w:space="0" w:color="auto"/>
        <w:left w:val="none" w:sz="0" w:space="0" w:color="auto"/>
        <w:bottom w:val="none" w:sz="0" w:space="0" w:color="auto"/>
        <w:right w:val="none" w:sz="0" w:space="0" w:color="auto"/>
      </w:divBdr>
    </w:div>
    <w:div w:id="1463577668">
      <w:bodyDiv w:val="1"/>
      <w:marLeft w:val="0"/>
      <w:marRight w:val="0"/>
      <w:marTop w:val="0"/>
      <w:marBottom w:val="0"/>
      <w:divBdr>
        <w:top w:val="none" w:sz="0" w:space="0" w:color="auto"/>
        <w:left w:val="none" w:sz="0" w:space="0" w:color="auto"/>
        <w:bottom w:val="none" w:sz="0" w:space="0" w:color="auto"/>
        <w:right w:val="none" w:sz="0" w:space="0" w:color="auto"/>
      </w:divBdr>
      <w:divsChild>
        <w:div w:id="1340546843">
          <w:marLeft w:val="0"/>
          <w:marRight w:val="0"/>
          <w:marTop w:val="0"/>
          <w:marBottom w:val="0"/>
          <w:divBdr>
            <w:top w:val="none" w:sz="0" w:space="0" w:color="auto"/>
            <w:left w:val="none" w:sz="0" w:space="0" w:color="auto"/>
            <w:bottom w:val="none" w:sz="0" w:space="0" w:color="auto"/>
            <w:right w:val="none" w:sz="0" w:space="0" w:color="auto"/>
          </w:divBdr>
        </w:div>
        <w:div w:id="1844783938">
          <w:marLeft w:val="0"/>
          <w:marRight w:val="0"/>
          <w:marTop w:val="0"/>
          <w:marBottom w:val="0"/>
          <w:divBdr>
            <w:top w:val="none" w:sz="0" w:space="0" w:color="auto"/>
            <w:left w:val="none" w:sz="0" w:space="0" w:color="auto"/>
            <w:bottom w:val="none" w:sz="0" w:space="0" w:color="auto"/>
            <w:right w:val="none" w:sz="0" w:space="0" w:color="auto"/>
          </w:divBdr>
        </w:div>
        <w:div w:id="523178855">
          <w:marLeft w:val="0"/>
          <w:marRight w:val="0"/>
          <w:marTop w:val="0"/>
          <w:marBottom w:val="0"/>
          <w:divBdr>
            <w:top w:val="none" w:sz="0" w:space="0" w:color="auto"/>
            <w:left w:val="none" w:sz="0" w:space="0" w:color="auto"/>
            <w:bottom w:val="none" w:sz="0" w:space="0" w:color="auto"/>
            <w:right w:val="none" w:sz="0" w:space="0" w:color="auto"/>
          </w:divBdr>
        </w:div>
      </w:divsChild>
    </w:div>
    <w:div w:id="1475028766">
      <w:bodyDiv w:val="1"/>
      <w:marLeft w:val="0"/>
      <w:marRight w:val="0"/>
      <w:marTop w:val="0"/>
      <w:marBottom w:val="0"/>
      <w:divBdr>
        <w:top w:val="none" w:sz="0" w:space="0" w:color="auto"/>
        <w:left w:val="none" w:sz="0" w:space="0" w:color="auto"/>
        <w:bottom w:val="none" w:sz="0" w:space="0" w:color="auto"/>
        <w:right w:val="none" w:sz="0" w:space="0" w:color="auto"/>
      </w:divBdr>
    </w:div>
    <w:div w:id="1480264577">
      <w:bodyDiv w:val="1"/>
      <w:marLeft w:val="0"/>
      <w:marRight w:val="0"/>
      <w:marTop w:val="0"/>
      <w:marBottom w:val="0"/>
      <w:divBdr>
        <w:top w:val="none" w:sz="0" w:space="0" w:color="auto"/>
        <w:left w:val="none" w:sz="0" w:space="0" w:color="auto"/>
        <w:bottom w:val="none" w:sz="0" w:space="0" w:color="auto"/>
        <w:right w:val="none" w:sz="0" w:space="0" w:color="auto"/>
      </w:divBdr>
    </w:div>
    <w:div w:id="1498695403">
      <w:bodyDiv w:val="1"/>
      <w:marLeft w:val="0"/>
      <w:marRight w:val="0"/>
      <w:marTop w:val="0"/>
      <w:marBottom w:val="0"/>
      <w:divBdr>
        <w:top w:val="none" w:sz="0" w:space="0" w:color="auto"/>
        <w:left w:val="none" w:sz="0" w:space="0" w:color="auto"/>
        <w:bottom w:val="none" w:sz="0" w:space="0" w:color="auto"/>
        <w:right w:val="none" w:sz="0" w:space="0" w:color="auto"/>
      </w:divBdr>
      <w:divsChild>
        <w:div w:id="295334572">
          <w:marLeft w:val="360"/>
          <w:marRight w:val="0"/>
          <w:marTop w:val="200"/>
          <w:marBottom w:val="0"/>
          <w:divBdr>
            <w:top w:val="none" w:sz="0" w:space="0" w:color="auto"/>
            <w:left w:val="none" w:sz="0" w:space="0" w:color="auto"/>
            <w:bottom w:val="none" w:sz="0" w:space="0" w:color="auto"/>
            <w:right w:val="none" w:sz="0" w:space="0" w:color="auto"/>
          </w:divBdr>
        </w:div>
        <w:div w:id="716009308">
          <w:marLeft w:val="360"/>
          <w:marRight w:val="0"/>
          <w:marTop w:val="200"/>
          <w:marBottom w:val="0"/>
          <w:divBdr>
            <w:top w:val="none" w:sz="0" w:space="0" w:color="auto"/>
            <w:left w:val="none" w:sz="0" w:space="0" w:color="auto"/>
            <w:bottom w:val="none" w:sz="0" w:space="0" w:color="auto"/>
            <w:right w:val="none" w:sz="0" w:space="0" w:color="auto"/>
          </w:divBdr>
        </w:div>
        <w:div w:id="747387270">
          <w:marLeft w:val="360"/>
          <w:marRight w:val="0"/>
          <w:marTop w:val="200"/>
          <w:marBottom w:val="0"/>
          <w:divBdr>
            <w:top w:val="none" w:sz="0" w:space="0" w:color="auto"/>
            <w:left w:val="none" w:sz="0" w:space="0" w:color="auto"/>
            <w:bottom w:val="none" w:sz="0" w:space="0" w:color="auto"/>
            <w:right w:val="none" w:sz="0" w:space="0" w:color="auto"/>
          </w:divBdr>
        </w:div>
        <w:div w:id="826825823">
          <w:marLeft w:val="360"/>
          <w:marRight w:val="0"/>
          <w:marTop w:val="200"/>
          <w:marBottom w:val="0"/>
          <w:divBdr>
            <w:top w:val="none" w:sz="0" w:space="0" w:color="auto"/>
            <w:left w:val="none" w:sz="0" w:space="0" w:color="auto"/>
            <w:bottom w:val="none" w:sz="0" w:space="0" w:color="auto"/>
            <w:right w:val="none" w:sz="0" w:space="0" w:color="auto"/>
          </w:divBdr>
        </w:div>
        <w:div w:id="1032537513">
          <w:marLeft w:val="360"/>
          <w:marRight w:val="0"/>
          <w:marTop w:val="200"/>
          <w:marBottom w:val="0"/>
          <w:divBdr>
            <w:top w:val="none" w:sz="0" w:space="0" w:color="auto"/>
            <w:left w:val="none" w:sz="0" w:space="0" w:color="auto"/>
            <w:bottom w:val="none" w:sz="0" w:space="0" w:color="auto"/>
            <w:right w:val="none" w:sz="0" w:space="0" w:color="auto"/>
          </w:divBdr>
        </w:div>
        <w:div w:id="1122265096">
          <w:marLeft w:val="360"/>
          <w:marRight w:val="0"/>
          <w:marTop w:val="200"/>
          <w:marBottom w:val="0"/>
          <w:divBdr>
            <w:top w:val="none" w:sz="0" w:space="0" w:color="auto"/>
            <w:left w:val="none" w:sz="0" w:space="0" w:color="auto"/>
            <w:bottom w:val="none" w:sz="0" w:space="0" w:color="auto"/>
            <w:right w:val="none" w:sz="0" w:space="0" w:color="auto"/>
          </w:divBdr>
        </w:div>
        <w:div w:id="1419712022">
          <w:marLeft w:val="360"/>
          <w:marRight w:val="0"/>
          <w:marTop w:val="200"/>
          <w:marBottom w:val="0"/>
          <w:divBdr>
            <w:top w:val="none" w:sz="0" w:space="0" w:color="auto"/>
            <w:left w:val="none" w:sz="0" w:space="0" w:color="auto"/>
            <w:bottom w:val="none" w:sz="0" w:space="0" w:color="auto"/>
            <w:right w:val="none" w:sz="0" w:space="0" w:color="auto"/>
          </w:divBdr>
        </w:div>
        <w:div w:id="1456752261">
          <w:marLeft w:val="360"/>
          <w:marRight w:val="0"/>
          <w:marTop w:val="200"/>
          <w:marBottom w:val="0"/>
          <w:divBdr>
            <w:top w:val="none" w:sz="0" w:space="0" w:color="auto"/>
            <w:left w:val="none" w:sz="0" w:space="0" w:color="auto"/>
            <w:bottom w:val="none" w:sz="0" w:space="0" w:color="auto"/>
            <w:right w:val="none" w:sz="0" w:space="0" w:color="auto"/>
          </w:divBdr>
        </w:div>
        <w:div w:id="1514146006">
          <w:marLeft w:val="360"/>
          <w:marRight w:val="0"/>
          <w:marTop w:val="200"/>
          <w:marBottom w:val="0"/>
          <w:divBdr>
            <w:top w:val="none" w:sz="0" w:space="0" w:color="auto"/>
            <w:left w:val="none" w:sz="0" w:space="0" w:color="auto"/>
            <w:bottom w:val="none" w:sz="0" w:space="0" w:color="auto"/>
            <w:right w:val="none" w:sz="0" w:space="0" w:color="auto"/>
          </w:divBdr>
        </w:div>
        <w:div w:id="1774548624">
          <w:marLeft w:val="360"/>
          <w:marRight w:val="0"/>
          <w:marTop w:val="200"/>
          <w:marBottom w:val="0"/>
          <w:divBdr>
            <w:top w:val="none" w:sz="0" w:space="0" w:color="auto"/>
            <w:left w:val="none" w:sz="0" w:space="0" w:color="auto"/>
            <w:bottom w:val="none" w:sz="0" w:space="0" w:color="auto"/>
            <w:right w:val="none" w:sz="0" w:space="0" w:color="auto"/>
          </w:divBdr>
        </w:div>
        <w:div w:id="1962803627">
          <w:marLeft w:val="360"/>
          <w:marRight w:val="0"/>
          <w:marTop w:val="200"/>
          <w:marBottom w:val="0"/>
          <w:divBdr>
            <w:top w:val="none" w:sz="0" w:space="0" w:color="auto"/>
            <w:left w:val="none" w:sz="0" w:space="0" w:color="auto"/>
            <w:bottom w:val="none" w:sz="0" w:space="0" w:color="auto"/>
            <w:right w:val="none" w:sz="0" w:space="0" w:color="auto"/>
          </w:divBdr>
        </w:div>
        <w:div w:id="2005666459">
          <w:marLeft w:val="360"/>
          <w:marRight w:val="0"/>
          <w:marTop w:val="200"/>
          <w:marBottom w:val="0"/>
          <w:divBdr>
            <w:top w:val="none" w:sz="0" w:space="0" w:color="auto"/>
            <w:left w:val="none" w:sz="0" w:space="0" w:color="auto"/>
            <w:bottom w:val="none" w:sz="0" w:space="0" w:color="auto"/>
            <w:right w:val="none" w:sz="0" w:space="0" w:color="auto"/>
          </w:divBdr>
        </w:div>
      </w:divsChild>
    </w:div>
    <w:div w:id="1554390577">
      <w:bodyDiv w:val="1"/>
      <w:marLeft w:val="0"/>
      <w:marRight w:val="0"/>
      <w:marTop w:val="0"/>
      <w:marBottom w:val="0"/>
      <w:divBdr>
        <w:top w:val="none" w:sz="0" w:space="0" w:color="auto"/>
        <w:left w:val="none" w:sz="0" w:space="0" w:color="auto"/>
        <w:bottom w:val="none" w:sz="0" w:space="0" w:color="auto"/>
        <w:right w:val="none" w:sz="0" w:space="0" w:color="auto"/>
      </w:divBdr>
    </w:div>
    <w:div w:id="1556970381">
      <w:bodyDiv w:val="1"/>
      <w:marLeft w:val="0"/>
      <w:marRight w:val="0"/>
      <w:marTop w:val="0"/>
      <w:marBottom w:val="0"/>
      <w:divBdr>
        <w:top w:val="none" w:sz="0" w:space="0" w:color="auto"/>
        <w:left w:val="none" w:sz="0" w:space="0" w:color="auto"/>
        <w:bottom w:val="none" w:sz="0" w:space="0" w:color="auto"/>
        <w:right w:val="none" w:sz="0" w:space="0" w:color="auto"/>
      </w:divBdr>
    </w:div>
    <w:div w:id="1779594848">
      <w:bodyDiv w:val="1"/>
      <w:marLeft w:val="0"/>
      <w:marRight w:val="0"/>
      <w:marTop w:val="0"/>
      <w:marBottom w:val="0"/>
      <w:divBdr>
        <w:top w:val="none" w:sz="0" w:space="0" w:color="auto"/>
        <w:left w:val="none" w:sz="0" w:space="0" w:color="auto"/>
        <w:bottom w:val="none" w:sz="0" w:space="0" w:color="auto"/>
        <w:right w:val="none" w:sz="0" w:space="0" w:color="auto"/>
      </w:divBdr>
    </w:div>
    <w:div w:id="1867282682">
      <w:bodyDiv w:val="1"/>
      <w:marLeft w:val="0"/>
      <w:marRight w:val="0"/>
      <w:marTop w:val="0"/>
      <w:marBottom w:val="0"/>
      <w:divBdr>
        <w:top w:val="none" w:sz="0" w:space="0" w:color="auto"/>
        <w:left w:val="none" w:sz="0" w:space="0" w:color="auto"/>
        <w:bottom w:val="none" w:sz="0" w:space="0" w:color="auto"/>
        <w:right w:val="none" w:sz="0" w:space="0" w:color="auto"/>
      </w:divBdr>
    </w:div>
    <w:div w:id="1897231666">
      <w:bodyDiv w:val="1"/>
      <w:marLeft w:val="0"/>
      <w:marRight w:val="0"/>
      <w:marTop w:val="0"/>
      <w:marBottom w:val="0"/>
      <w:divBdr>
        <w:top w:val="none" w:sz="0" w:space="0" w:color="auto"/>
        <w:left w:val="none" w:sz="0" w:space="0" w:color="auto"/>
        <w:bottom w:val="none" w:sz="0" w:space="0" w:color="auto"/>
        <w:right w:val="none" w:sz="0" w:space="0" w:color="auto"/>
      </w:divBdr>
    </w:div>
    <w:div w:id="1919092856">
      <w:bodyDiv w:val="1"/>
      <w:marLeft w:val="0"/>
      <w:marRight w:val="0"/>
      <w:marTop w:val="0"/>
      <w:marBottom w:val="0"/>
      <w:divBdr>
        <w:top w:val="none" w:sz="0" w:space="0" w:color="auto"/>
        <w:left w:val="none" w:sz="0" w:space="0" w:color="auto"/>
        <w:bottom w:val="none" w:sz="0" w:space="0" w:color="auto"/>
        <w:right w:val="none" w:sz="0" w:space="0" w:color="auto"/>
      </w:divBdr>
    </w:div>
    <w:div w:id="20346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5c905a276ebe4429"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d9a2f3-bc4e-4dfe-a136-e728180887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754EF9D7F8CA4CAD294C91355D7D77" ma:contentTypeVersion="12" ma:contentTypeDescription="Create a new document." ma:contentTypeScope="" ma:versionID="93a06496079e448f027bf31c6e99e719">
  <xsd:schema xmlns:xsd="http://www.w3.org/2001/XMLSchema" xmlns:xs="http://www.w3.org/2001/XMLSchema" xmlns:p="http://schemas.microsoft.com/office/2006/metadata/properties" xmlns:ns3="74d9a2f3-bc4e-4dfe-a136-e728180887a8" targetNamespace="http://schemas.microsoft.com/office/2006/metadata/properties" ma:root="true" ma:fieldsID="e379ca5f810cc68ec3e336e0ab8e0c22" ns3:_="">
    <xsd:import namespace="74d9a2f3-bc4e-4dfe-a136-e728180887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9a2f3-bc4e-4dfe-a136-e72818088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CD9FC-2075-4168-877C-5CA4A285C4DE}">
  <ds:schemaRefs>
    <ds:schemaRef ds:uri="http://schemas.microsoft.com/office/2006/metadata/properties"/>
    <ds:schemaRef ds:uri="http://schemas.microsoft.com/office/infopath/2007/PartnerControls"/>
    <ds:schemaRef ds:uri="74d9a2f3-bc4e-4dfe-a136-e728180887a8"/>
  </ds:schemaRefs>
</ds:datastoreItem>
</file>

<file path=customXml/itemProps2.xml><?xml version="1.0" encoding="utf-8"?>
<ds:datastoreItem xmlns:ds="http://schemas.openxmlformats.org/officeDocument/2006/customXml" ds:itemID="{340332CA-7AA2-4449-8713-5B0F2B348D25}">
  <ds:schemaRefs>
    <ds:schemaRef ds:uri="http://schemas.openxmlformats.org/officeDocument/2006/bibliography"/>
  </ds:schemaRefs>
</ds:datastoreItem>
</file>

<file path=customXml/itemProps3.xml><?xml version="1.0" encoding="utf-8"?>
<ds:datastoreItem xmlns:ds="http://schemas.openxmlformats.org/officeDocument/2006/customXml" ds:itemID="{45D16A97-C05F-4174-B5FE-3788D70F056D}">
  <ds:schemaRefs>
    <ds:schemaRef ds:uri="http://schemas.microsoft.com/sharepoint/v3/contenttype/forms"/>
  </ds:schemaRefs>
</ds:datastoreItem>
</file>

<file path=customXml/itemProps4.xml><?xml version="1.0" encoding="utf-8"?>
<ds:datastoreItem xmlns:ds="http://schemas.openxmlformats.org/officeDocument/2006/customXml" ds:itemID="{6413DF07-FFB0-4273-9651-195FC144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9a2f3-bc4e-4dfe-a136-e72818088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3013</Characters>
  <Application>Microsoft Office Word</Application>
  <DocSecurity>0</DocSecurity>
  <Lines>25</Lines>
  <Paragraphs>7</Paragraphs>
  <ScaleCrop>false</ScaleCrop>
  <Company>HP Inc.</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hcmellor</dc:creator>
  <cp:keywords/>
  <dc:description/>
  <cp:lastModifiedBy>Claire Mellor | Longcot and Fernham Headteacher</cp:lastModifiedBy>
  <cp:revision>3</cp:revision>
  <cp:lastPrinted>2022-09-12T07:39:00Z</cp:lastPrinted>
  <dcterms:created xsi:type="dcterms:W3CDTF">2023-01-10T16:46:00Z</dcterms:created>
  <dcterms:modified xsi:type="dcterms:W3CDTF">2023-01-10T16:47:00Z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0x0101006D754EF9D7F8CA4CAD294C91355D7D77</vt:lpwstr>
  </property>
</Properties>
</file>